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52A8" w14:textId="77777777" w:rsidR="00DE3C57" w:rsidRPr="003269B6" w:rsidRDefault="00DE3C57" w:rsidP="003149E8">
      <w:pPr>
        <w:spacing w:line="240" w:lineRule="auto"/>
        <w:jc w:val="center"/>
        <w:rPr>
          <w:del w:id="0" w:author="Sophie Nossman" w:date="2025-02-26T09:36:00Z"/>
          <w:rFonts w:cs="Calibri"/>
          <w:b/>
          <w:bCs/>
        </w:rPr>
      </w:pPr>
      <w:del w:id="1" w:author="Sophie Nossman" w:date="2025-02-26T09:36:00Z">
        <w:r w:rsidRPr="003269B6">
          <w:rPr>
            <w:rFonts w:cs="Calibri"/>
            <w:b/>
            <w:bCs/>
          </w:rPr>
          <w:delText>S</w:delText>
        </w:r>
        <w:r w:rsidRPr="003269B6">
          <w:rPr>
            <w:rFonts w:cs="Calibri"/>
          </w:rPr>
          <w:delText>VENSK</w:delText>
        </w:r>
        <w:r w:rsidRPr="003269B6">
          <w:rPr>
            <w:rFonts w:cs="Calibri"/>
            <w:b/>
            <w:bCs/>
          </w:rPr>
          <w:delText>A</w:delText>
        </w:r>
        <w:r w:rsidRPr="003269B6">
          <w:rPr>
            <w:rFonts w:cs="Calibri"/>
          </w:rPr>
          <w:br/>
        </w:r>
        <w:r w:rsidRPr="003269B6">
          <w:rPr>
            <w:rFonts w:cs="Calibri"/>
            <w:b/>
            <w:bCs/>
          </w:rPr>
          <w:delText>F</w:delText>
        </w:r>
        <w:r w:rsidRPr="003269B6">
          <w:rPr>
            <w:rFonts w:cs="Calibri"/>
          </w:rPr>
          <w:delText>ONDHANDLAR</w:delText>
        </w:r>
        <w:r w:rsidRPr="003269B6">
          <w:rPr>
            <w:rFonts w:cs="Calibri"/>
            <w:b/>
            <w:bCs/>
          </w:rPr>
          <w:delText>E</w:delText>
        </w:r>
        <w:r w:rsidRPr="003269B6">
          <w:rPr>
            <w:rFonts w:cs="Calibri"/>
          </w:rPr>
          <w:br/>
        </w:r>
        <w:r w:rsidRPr="003269B6">
          <w:rPr>
            <w:rFonts w:cs="Calibri"/>
            <w:b/>
            <w:bCs/>
          </w:rPr>
          <w:delText>F</w:delText>
        </w:r>
        <w:r w:rsidRPr="003269B6">
          <w:rPr>
            <w:rFonts w:cs="Calibri"/>
          </w:rPr>
          <w:delText>ÖRENINGE</w:delText>
        </w:r>
        <w:r w:rsidRPr="003269B6">
          <w:rPr>
            <w:rFonts w:cs="Calibri"/>
            <w:b/>
            <w:bCs/>
          </w:rPr>
          <w:delText>N</w:delText>
        </w:r>
      </w:del>
    </w:p>
    <w:p w14:paraId="0D80D7EB" w14:textId="77777777" w:rsidR="00320C25" w:rsidRDefault="00320C25" w:rsidP="00A63B9E">
      <w:pPr>
        <w:spacing w:line="240" w:lineRule="auto"/>
        <w:jc w:val="right"/>
        <w:rPr>
          <w:del w:id="2" w:author="Sophie Nossman" w:date="2025-02-26T09:36:00Z"/>
          <w:rFonts w:cs="Calibri"/>
        </w:rPr>
      </w:pPr>
    </w:p>
    <w:p w14:paraId="22E80087" w14:textId="77777777" w:rsidR="00782D8C" w:rsidRDefault="000415CE" w:rsidP="003149E8">
      <w:pPr>
        <w:spacing w:line="240" w:lineRule="auto"/>
        <w:rPr>
          <w:del w:id="3" w:author="Sophie Nossman" w:date="2025-02-26T09:36:00Z"/>
          <w:rFonts w:cs="Calibri"/>
        </w:rPr>
      </w:pPr>
      <w:del w:id="4" w:author="Sophie Nossman" w:date="2025-02-26T09:36:00Z">
        <w:r>
          <w:rPr>
            <w:rFonts w:cs="Calibri"/>
          </w:rPr>
          <w:delText>2017-12-12</w:delText>
        </w:r>
      </w:del>
    </w:p>
    <w:p w14:paraId="12D862A0" w14:textId="77777777" w:rsidR="00174A6E" w:rsidRPr="003269B6" w:rsidRDefault="00174A6E" w:rsidP="003149E8">
      <w:pPr>
        <w:spacing w:line="240" w:lineRule="auto"/>
        <w:rPr>
          <w:rFonts w:cs="Calibri"/>
        </w:rPr>
      </w:pPr>
    </w:p>
    <w:p w14:paraId="124C3E9D" w14:textId="77777777" w:rsidR="00467ACB" w:rsidRPr="003269B6" w:rsidRDefault="00BB2E14" w:rsidP="003149E8">
      <w:pPr>
        <w:spacing w:line="240" w:lineRule="auto"/>
        <w:jc w:val="center"/>
        <w:rPr>
          <w:rFonts w:cs="Calibri"/>
          <w:b/>
          <w:sz w:val="24"/>
          <w:szCs w:val="24"/>
        </w:rPr>
      </w:pPr>
      <w:r w:rsidRPr="003269B6">
        <w:rPr>
          <w:rFonts w:cs="Calibri"/>
          <w:b/>
          <w:sz w:val="24"/>
          <w:szCs w:val="24"/>
        </w:rPr>
        <w:t xml:space="preserve">FÖRHANDSINFORMATION OM </w:t>
      </w:r>
      <w:r w:rsidR="00B842E6" w:rsidRPr="003269B6">
        <w:rPr>
          <w:rFonts w:cs="Calibri"/>
          <w:b/>
          <w:sz w:val="24"/>
          <w:szCs w:val="24"/>
        </w:rPr>
        <w:t>INVESTERINGSSPARKONTO</w:t>
      </w:r>
    </w:p>
    <w:p w14:paraId="120AC024" w14:textId="77777777" w:rsidR="00B842E6" w:rsidRPr="003269B6" w:rsidRDefault="00B842E6" w:rsidP="003149E8">
      <w:pPr>
        <w:spacing w:line="240" w:lineRule="auto"/>
        <w:jc w:val="center"/>
        <w:rPr>
          <w:rFonts w:cs="Calibri"/>
          <w:b/>
          <w:sz w:val="24"/>
          <w:szCs w:val="24"/>
        </w:rPr>
      </w:pPr>
    </w:p>
    <w:p w14:paraId="4179D3E9" w14:textId="77777777" w:rsidR="007D0CD5" w:rsidRPr="003269B6" w:rsidRDefault="00AE3FD3" w:rsidP="003149E8">
      <w:pPr>
        <w:spacing w:line="240" w:lineRule="auto"/>
        <w:rPr>
          <w:rFonts w:cs="Calibri"/>
          <w:i/>
        </w:rPr>
      </w:pPr>
      <w:r w:rsidRPr="003269B6">
        <w:rPr>
          <w:rFonts w:cs="Calibri"/>
          <w:i/>
        </w:rPr>
        <w:t xml:space="preserve">FÖRHANDSINFORMATION </w:t>
      </w:r>
      <w:r w:rsidR="007D0CD5" w:rsidRPr="003269B6">
        <w:rPr>
          <w:rFonts w:cs="Calibri"/>
          <w:i/>
        </w:rPr>
        <w:t xml:space="preserve">OM </w:t>
      </w:r>
      <w:r w:rsidR="00B842E6" w:rsidRPr="003269B6">
        <w:rPr>
          <w:rFonts w:cs="Calibri"/>
          <w:i/>
        </w:rPr>
        <w:t>INVESTERINGSSPARKONTO</w:t>
      </w:r>
      <w:r w:rsidR="007D0CD5" w:rsidRPr="003269B6">
        <w:rPr>
          <w:rFonts w:cs="Calibri"/>
          <w:i/>
        </w:rPr>
        <w:t xml:space="preserve"> ska till</w:t>
      </w:r>
      <w:r w:rsidR="00B07C9F" w:rsidRPr="003269B6">
        <w:rPr>
          <w:rFonts w:cs="Calibri"/>
          <w:i/>
        </w:rPr>
        <w:t xml:space="preserve">handahållas Kunden innan avtal om </w:t>
      </w:r>
      <w:r w:rsidR="00B842E6" w:rsidRPr="003269B6">
        <w:rPr>
          <w:rFonts w:cs="Calibri"/>
          <w:i/>
        </w:rPr>
        <w:t>Investeringssparkonto</w:t>
      </w:r>
      <w:r w:rsidR="007D0CD5" w:rsidRPr="003269B6">
        <w:rPr>
          <w:rFonts w:cs="Calibri"/>
          <w:i/>
        </w:rPr>
        <w:t xml:space="preserve"> undertecknas.  </w:t>
      </w:r>
    </w:p>
    <w:p w14:paraId="79C35946" w14:textId="77777777" w:rsidR="003149E8" w:rsidRPr="003149E8" w:rsidRDefault="00E3561E" w:rsidP="003149E8">
      <w:pPr>
        <w:spacing w:line="240" w:lineRule="auto"/>
        <w:rPr>
          <w:b/>
        </w:rPr>
      </w:pPr>
      <w:r w:rsidRPr="003149E8">
        <w:rPr>
          <w:b/>
        </w:rPr>
        <w:t xml:space="preserve">Vad är ett </w:t>
      </w:r>
      <w:r w:rsidR="00B842E6">
        <w:rPr>
          <w:b/>
        </w:rPr>
        <w:t>Investeringssparkonto</w:t>
      </w:r>
      <w:r w:rsidRPr="003149E8">
        <w:rPr>
          <w:b/>
        </w:rPr>
        <w:t xml:space="preserve">? </w:t>
      </w:r>
      <w:r w:rsidR="007D0CD5" w:rsidRPr="003149E8">
        <w:rPr>
          <w:b/>
        </w:rPr>
        <w:t xml:space="preserve"> </w:t>
      </w:r>
    </w:p>
    <w:p w14:paraId="5644C525" w14:textId="77777777" w:rsidR="00EE1483" w:rsidRPr="003269B6" w:rsidRDefault="00B842E6" w:rsidP="003149E8">
      <w:pPr>
        <w:spacing w:line="240" w:lineRule="auto"/>
        <w:rPr>
          <w:rFonts w:cs="Calibri"/>
        </w:rPr>
      </w:pPr>
      <w:r w:rsidRPr="003269B6">
        <w:rPr>
          <w:rFonts w:cs="Calibri"/>
        </w:rPr>
        <w:t>Investeringssparkonto</w:t>
      </w:r>
      <w:r w:rsidR="00373B14">
        <w:rPr>
          <w:rFonts w:cs="Calibri"/>
        </w:rPr>
        <w:t xml:space="preserve">t är en </w:t>
      </w:r>
      <w:r w:rsidR="00E3561E" w:rsidRPr="003269B6">
        <w:rPr>
          <w:rFonts w:cs="Calibri"/>
        </w:rPr>
        <w:t>schablonbeskattad sparform som är tillgänglig för privatpersoner och dödsbon. Sparformen är frivillig och utgör ett alternativ till sparande i värdepapper på en vanlig depå</w:t>
      </w:r>
      <w:r w:rsidR="003F04F4">
        <w:rPr>
          <w:rFonts w:cs="Calibri"/>
        </w:rPr>
        <w:t xml:space="preserve"> och/eller vanligt </w:t>
      </w:r>
      <w:proofErr w:type="spellStart"/>
      <w:r w:rsidR="003F04F4">
        <w:rPr>
          <w:rFonts w:cs="Calibri"/>
        </w:rPr>
        <w:t>servicekonto</w:t>
      </w:r>
      <w:proofErr w:type="spellEnd"/>
      <w:r w:rsidR="00355774" w:rsidRPr="003269B6">
        <w:rPr>
          <w:rFonts w:cs="Calibri"/>
        </w:rPr>
        <w:t>, som är föremål för konventionell beskattning,</w:t>
      </w:r>
      <w:r w:rsidR="00E3561E" w:rsidRPr="003269B6">
        <w:rPr>
          <w:rFonts w:cs="Calibri"/>
        </w:rPr>
        <w:t xml:space="preserve"> eller </w:t>
      </w:r>
      <w:r w:rsidR="002A05B5" w:rsidRPr="003269B6">
        <w:rPr>
          <w:rFonts w:cs="Calibri"/>
        </w:rPr>
        <w:t xml:space="preserve">till </w:t>
      </w:r>
      <w:r w:rsidR="00E3561E" w:rsidRPr="003269B6">
        <w:rPr>
          <w:rFonts w:cs="Calibri"/>
        </w:rPr>
        <w:t xml:space="preserve">ett schablonbeskattat kapitalförsäkringssparande. </w:t>
      </w:r>
      <w:r w:rsidR="00EE1483" w:rsidRPr="003269B6">
        <w:rPr>
          <w:rFonts w:cs="Calibri"/>
        </w:rPr>
        <w:t xml:space="preserve">Ett </w:t>
      </w:r>
      <w:r w:rsidRPr="003269B6">
        <w:rPr>
          <w:rFonts w:cs="Calibri"/>
        </w:rPr>
        <w:t>Investeringssparkonto</w:t>
      </w:r>
      <w:r w:rsidR="00EE1483" w:rsidRPr="003269B6">
        <w:rPr>
          <w:rFonts w:cs="Calibri"/>
        </w:rPr>
        <w:t xml:space="preserve"> </w:t>
      </w:r>
      <w:r w:rsidR="00B07C9F" w:rsidRPr="003269B6">
        <w:rPr>
          <w:rFonts w:cs="Calibri"/>
        </w:rPr>
        <w:t xml:space="preserve">kan inte innehas gemensamt med en annan person. </w:t>
      </w:r>
    </w:p>
    <w:p w14:paraId="274BF9E1" w14:textId="77777777" w:rsidR="000A3975" w:rsidRPr="003269B6" w:rsidRDefault="00B842E6" w:rsidP="003149E8">
      <w:pPr>
        <w:pStyle w:val="Default"/>
        <w:rPr>
          <w:rFonts w:ascii="Calibri" w:hAnsi="Calibri" w:cs="Calibri"/>
          <w:sz w:val="22"/>
          <w:szCs w:val="22"/>
        </w:rPr>
      </w:pPr>
      <w:r w:rsidRPr="003269B6">
        <w:rPr>
          <w:rFonts w:ascii="Calibri" w:hAnsi="Calibri" w:cs="Calibri"/>
          <w:sz w:val="22"/>
          <w:szCs w:val="22"/>
        </w:rPr>
        <w:t>Investeringssparkonto</w:t>
      </w:r>
      <w:r w:rsidR="00570BF0" w:rsidRPr="003269B6">
        <w:rPr>
          <w:rFonts w:ascii="Calibri" w:hAnsi="Calibri" w:cs="Calibri"/>
          <w:sz w:val="22"/>
          <w:szCs w:val="22"/>
        </w:rPr>
        <w:t xml:space="preserve">t kan beskrivas som ett för skatteändamål samlat </w:t>
      </w:r>
      <w:r w:rsidR="00075A84">
        <w:rPr>
          <w:rFonts w:ascii="Calibri" w:hAnsi="Calibri" w:cs="Calibri"/>
          <w:sz w:val="22"/>
          <w:szCs w:val="22"/>
        </w:rPr>
        <w:t>sparande</w:t>
      </w:r>
      <w:r w:rsidR="003F04F4">
        <w:rPr>
          <w:rFonts w:ascii="Calibri" w:hAnsi="Calibri" w:cs="Calibri"/>
          <w:sz w:val="22"/>
          <w:szCs w:val="22"/>
        </w:rPr>
        <w:t xml:space="preserve"> av godkända kapitalplaceringar, inklusive inlåning</w:t>
      </w:r>
      <w:r w:rsidR="00075A84">
        <w:rPr>
          <w:rFonts w:ascii="Calibri" w:hAnsi="Calibri" w:cs="Calibri"/>
          <w:sz w:val="22"/>
          <w:szCs w:val="22"/>
        </w:rPr>
        <w:t>.</w:t>
      </w:r>
      <w:r w:rsidR="00570BF0" w:rsidRPr="003269B6">
        <w:rPr>
          <w:rFonts w:ascii="Calibri" w:hAnsi="Calibri" w:cs="Calibri"/>
          <w:sz w:val="22"/>
          <w:szCs w:val="22"/>
        </w:rPr>
        <w:t xml:space="preserve"> </w:t>
      </w:r>
      <w:r w:rsidR="00EE1483" w:rsidRPr="003269B6">
        <w:rPr>
          <w:rFonts w:ascii="Calibri" w:hAnsi="Calibri" w:cs="Calibri"/>
          <w:sz w:val="22"/>
          <w:szCs w:val="22"/>
        </w:rPr>
        <w:t xml:space="preserve">Genom att innehavet på </w:t>
      </w:r>
      <w:r w:rsidRPr="003269B6">
        <w:rPr>
          <w:rFonts w:ascii="Calibri" w:hAnsi="Calibri" w:cs="Calibri"/>
          <w:sz w:val="22"/>
          <w:szCs w:val="22"/>
        </w:rPr>
        <w:t>Investeringssparkonto</w:t>
      </w:r>
      <w:r w:rsidR="00A932DA">
        <w:rPr>
          <w:rFonts w:ascii="Calibri" w:hAnsi="Calibri" w:cs="Calibri"/>
          <w:sz w:val="22"/>
          <w:szCs w:val="22"/>
        </w:rPr>
        <w:t xml:space="preserve">t </w:t>
      </w:r>
      <w:r w:rsidR="00EE1483" w:rsidRPr="003269B6">
        <w:rPr>
          <w:rFonts w:ascii="Calibri" w:hAnsi="Calibri" w:cs="Calibri"/>
          <w:sz w:val="22"/>
          <w:szCs w:val="22"/>
        </w:rPr>
        <w:t xml:space="preserve">schablonbeskattas </w:t>
      </w:r>
      <w:r w:rsidR="003F04F4">
        <w:rPr>
          <w:rFonts w:ascii="Calibri" w:hAnsi="Calibri" w:cs="Calibri"/>
          <w:sz w:val="22"/>
          <w:szCs w:val="22"/>
        </w:rPr>
        <w:t xml:space="preserve">så kan du sätta in pengar på kontot och handla med finansiella instrument och omplacera dessa utan att behöva redovisa varje kapitalvinst eller kapitalförlust i din deklaration. </w:t>
      </w:r>
      <w:r w:rsidR="00203292" w:rsidRPr="003269B6">
        <w:rPr>
          <w:rFonts w:ascii="Calibri" w:hAnsi="Calibri" w:cs="Calibri"/>
          <w:sz w:val="22"/>
          <w:szCs w:val="22"/>
        </w:rPr>
        <w:t xml:space="preserve">För att du ska kunna avgöra om det är en fördel för dig att placera ditt sparande på ett </w:t>
      </w:r>
      <w:r w:rsidR="00355774" w:rsidRPr="003269B6">
        <w:rPr>
          <w:rFonts w:ascii="Calibri" w:hAnsi="Calibri" w:cs="Calibri"/>
          <w:sz w:val="22"/>
          <w:szCs w:val="22"/>
        </w:rPr>
        <w:t xml:space="preserve">Investeringssparkonto jämfört med andra sparformer </w:t>
      </w:r>
      <w:r w:rsidR="00203292" w:rsidRPr="003269B6">
        <w:rPr>
          <w:rFonts w:ascii="Calibri" w:hAnsi="Calibri" w:cs="Calibri"/>
          <w:sz w:val="22"/>
          <w:szCs w:val="22"/>
        </w:rPr>
        <w:t xml:space="preserve">är det </w:t>
      </w:r>
      <w:r w:rsidR="006C08F2">
        <w:rPr>
          <w:rFonts w:ascii="Calibri" w:hAnsi="Calibri" w:cs="Calibri"/>
          <w:sz w:val="22"/>
          <w:szCs w:val="22"/>
        </w:rPr>
        <w:t xml:space="preserve">dock </w:t>
      </w:r>
      <w:r w:rsidR="00203292" w:rsidRPr="003269B6">
        <w:rPr>
          <w:rFonts w:ascii="Calibri" w:hAnsi="Calibri" w:cs="Calibri"/>
          <w:sz w:val="22"/>
          <w:szCs w:val="22"/>
        </w:rPr>
        <w:t xml:space="preserve">viktigt att du beaktar ett antal faktorer såsom din bedömning av </w:t>
      </w:r>
      <w:r w:rsidR="00355774" w:rsidRPr="003269B6">
        <w:rPr>
          <w:rFonts w:ascii="Calibri" w:hAnsi="Calibri" w:cs="Calibri"/>
          <w:sz w:val="22"/>
          <w:szCs w:val="22"/>
        </w:rPr>
        <w:t>marknadsutvecklingen</w:t>
      </w:r>
      <w:r w:rsidR="00203292" w:rsidRPr="003269B6">
        <w:rPr>
          <w:rFonts w:ascii="Calibri" w:hAnsi="Calibri" w:cs="Calibri"/>
          <w:sz w:val="22"/>
          <w:szCs w:val="22"/>
        </w:rPr>
        <w:t>, din sparhorisont, vilka värdepapper du vill spara i samt</w:t>
      </w:r>
      <w:r w:rsidR="00355774" w:rsidRPr="003269B6">
        <w:rPr>
          <w:rFonts w:ascii="Calibri" w:hAnsi="Calibri" w:cs="Calibri"/>
          <w:sz w:val="22"/>
          <w:szCs w:val="22"/>
        </w:rPr>
        <w:t xml:space="preserve"> dina personliga förhållanden</w:t>
      </w:r>
      <w:r w:rsidR="00571074" w:rsidRPr="003269B6">
        <w:rPr>
          <w:rFonts w:ascii="Calibri" w:hAnsi="Calibri" w:cs="Calibri"/>
          <w:sz w:val="22"/>
          <w:szCs w:val="22"/>
        </w:rPr>
        <w:t xml:space="preserve"> i övrigt</w:t>
      </w:r>
      <w:r w:rsidR="00075A84">
        <w:rPr>
          <w:rFonts w:ascii="Calibri" w:hAnsi="Calibri" w:cs="Calibri"/>
          <w:sz w:val="22"/>
          <w:szCs w:val="22"/>
        </w:rPr>
        <w:t>.</w:t>
      </w:r>
      <w:r w:rsidR="006C08F2">
        <w:rPr>
          <w:rFonts w:ascii="Calibri" w:hAnsi="Calibri" w:cs="Calibri"/>
          <w:sz w:val="22"/>
          <w:szCs w:val="22"/>
        </w:rPr>
        <w:t xml:space="preserve"> </w:t>
      </w:r>
    </w:p>
    <w:p w14:paraId="28BDF39F" w14:textId="77777777" w:rsidR="00E3561E" w:rsidRPr="003269B6" w:rsidRDefault="00E3561E" w:rsidP="003149E8">
      <w:pPr>
        <w:pStyle w:val="Default"/>
        <w:rPr>
          <w:rFonts w:ascii="Calibri" w:hAnsi="Calibri" w:cs="Calibri"/>
          <w:sz w:val="22"/>
          <w:szCs w:val="22"/>
        </w:rPr>
      </w:pPr>
    </w:p>
    <w:p w14:paraId="1A37EE29" w14:textId="77777777" w:rsidR="00E3561E" w:rsidRPr="003269B6" w:rsidRDefault="00EE1483" w:rsidP="003149E8">
      <w:pPr>
        <w:pStyle w:val="Default"/>
        <w:rPr>
          <w:rFonts w:ascii="Calibri" w:hAnsi="Calibri" w:cs="Calibri"/>
          <w:sz w:val="22"/>
          <w:szCs w:val="22"/>
        </w:rPr>
      </w:pPr>
      <w:r w:rsidRPr="003269B6">
        <w:rPr>
          <w:rFonts w:ascii="Calibri" w:hAnsi="Calibri" w:cs="Calibri"/>
          <w:sz w:val="22"/>
          <w:szCs w:val="22"/>
        </w:rPr>
        <w:t xml:space="preserve">Lagen om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570BF0" w:rsidRPr="003269B6">
        <w:rPr>
          <w:rFonts w:ascii="Calibri" w:hAnsi="Calibri" w:cs="Calibri"/>
          <w:sz w:val="22"/>
          <w:szCs w:val="22"/>
        </w:rPr>
        <w:t xml:space="preserve">och avtalet om </w:t>
      </w:r>
      <w:r w:rsidR="00B842E6" w:rsidRPr="003269B6">
        <w:rPr>
          <w:rFonts w:ascii="Calibri" w:hAnsi="Calibri" w:cs="Calibri"/>
          <w:sz w:val="22"/>
          <w:szCs w:val="22"/>
        </w:rPr>
        <w:t>Investeringssparkonto</w:t>
      </w:r>
      <w:r w:rsidR="00570BF0" w:rsidRPr="003269B6">
        <w:rPr>
          <w:rFonts w:ascii="Calibri" w:hAnsi="Calibri" w:cs="Calibri"/>
          <w:sz w:val="22"/>
          <w:szCs w:val="22"/>
        </w:rPr>
        <w:t xml:space="preserve"> a</w:t>
      </w:r>
      <w:r w:rsidR="002A05B5" w:rsidRPr="003269B6">
        <w:rPr>
          <w:rFonts w:ascii="Calibri" w:hAnsi="Calibri" w:cs="Calibri"/>
          <w:sz w:val="22"/>
          <w:szCs w:val="22"/>
        </w:rPr>
        <w:t xml:space="preserve">nger </w:t>
      </w:r>
      <w:r w:rsidR="00B07C9F" w:rsidRPr="003269B6">
        <w:rPr>
          <w:rFonts w:ascii="Calibri" w:hAnsi="Calibri" w:cs="Calibri"/>
          <w:sz w:val="22"/>
          <w:szCs w:val="22"/>
        </w:rPr>
        <w:t xml:space="preserve">ramarna </w:t>
      </w:r>
      <w:r w:rsidRPr="003269B6">
        <w:rPr>
          <w:rFonts w:ascii="Calibri" w:hAnsi="Calibri" w:cs="Calibri"/>
          <w:sz w:val="22"/>
          <w:szCs w:val="22"/>
        </w:rPr>
        <w:t xml:space="preserve">för vilka </w:t>
      </w:r>
      <w:r w:rsidR="00B842E6" w:rsidRPr="003269B6">
        <w:rPr>
          <w:rFonts w:ascii="Calibri" w:hAnsi="Calibri" w:cs="Calibri"/>
          <w:sz w:val="22"/>
          <w:szCs w:val="22"/>
        </w:rPr>
        <w:t xml:space="preserve">tillgångar </w:t>
      </w:r>
      <w:r w:rsidRPr="003269B6">
        <w:rPr>
          <w:rFonts w:ascii="Calibri" w:hAnsi="Calibri" w:cs="Calibri"/>
          <w:sz w:val="22"/>
          <w:szCs w:val="22"/>
        </w:rPr>
        <w:t xml:space="preserve">som får förvaras på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t och hur överföringar </w:t>
      </w:r>
      <w:r w:rsidR="00B842E6" w:rsidRPr="003269B6">
        <w:rPr>
          <w:rFonts w:ascii="Calibri" w:hAnsi="Calibri" w:cs="Calibri"/>
          <w:sz w:val="22"/>
          <w:szCs w:val="22"/>
        </w:rPr>
        <w:t xml:space="preserve">av tillgångar </w:t>
      </w:r>
      <w:r w:rsidRPr="003269B6">
        <w:rPr>
          <w:rFonts w:ascii="Calibri" w:hAnsi="Calibri" w:cs="Calibri"/>
          <w:sz w:val="22"/>
          <w:szCs w:val="22"/>
        </w:rPr>
        <w:t xml:space="preserve">till </w:t>
      </w:r>
      <w:r w:rsidR="00B842E6" w:rsidRPr="003269B6">
        <w:rPr>
          <w:rFonts w:ascii="Calibri" w:hAnsi="Calibri" w:cs="Calibri"/>
          <w:sz w:val="22"/>
          <w:szCs w:val="22"/>
        </w:rPr>
        <w:t xml:space="preserve">och </w:t>
      </w:r>
      <w:r w:rsidRPr="003269B6">
        <w:rPr>
          <w:rFonts w:ascii="Calibri" w:hAnsi="Calibri" w:cs="Calibri"/>
          <w:sz w:val="22"/>
          <w:szCs w:val="22"/>
        </w:rPr>
        <w:t>från kontot</w:t>
      </w:r>
      <w:r w:rsidR="005A66C5">
        <w:rPr>
          <w:rFonts w:ascii="Calibri" w:hAnsi="Calibri" w:cs="Calibri"/>
          <w:sz w:val="22"/>
          <w:szCs w:val="22"/>
        </w:rPr>
        <w:t xml:space="preserve"> får ske</w:t>
      </w:r>
      <w:r w:rsidRPr="003269B6">
        <w:rPr>
          <w:rFonts w:ascii="Calibri" w:hAnsi="Calibri" w:cs="Calibri"/>
          <w:sz w:val="22"/>
          <w:szCs w:val="22"/>
        </w:rPr>
        <w:t xml:space="preserve">.  </w:t>
      </w:r>
      <w:r w:rsidR="00E3561E" w:rsidRPr="003269B6">
        <w:rPr>
          <w:rFonts w:ascii="Calibri" w:hAnsi="Calibri" w:cs="Calibri"/>
          <w:sz w:val="22"/>
          <w:szCs w:val="22"/>
        </w:rPr>
        <w:t xml:space="preserve">Det </w:t>
      </w:r>
      <w:r w:rsidR="00A94E60" w:rsidRPr="003269B6">
        <w:rPr>
          <w:rFonts w:ascii="Calibri" w:hAnsi="Calibri" w:cs="Calibri"/>
          <w:sz w:val="22"/>
          <w:szCs w:val="22"/>
        </w:rPr>
        <w:t xml:space="preserve">är </w:t>
      </w:r>
      <w:r w:rsidRPr="003269B6">
        <w:rPr>
          <w:rFonts w:ascii="Calibri" w:hAnsi="Calibri" w:cs="Calibri"/>
          <w:sz w:val="22"/>
          <w:szCs w:val="22"/>
        </w:rPr>
        <w:t xml:space="preserve">dock </w:t>
      </w:r>
      <w:r w:rsidR="00E3561E" w:rsidRPr="003269B6">
        <w:rPr>
          <w:rFonts w:ascii="Calibri" w:hAnsi="Calibri" w:cs="Calibri"/>
          <w:sz w:val="22"/>
          <w:szCs w:val="22"/>
        </w:rPr>
        <w:t xml:space="preserve">allmänna civilrättsliga bestämmelser och principer som avgör vem som äger och vem som har rätt till </w:t>
      </w:r>
      <w:r w:rsidR="00B07C9F" w:rsidRPr="003269B6">
        <w:rPr>
          <w:rFonts w:ascii="Calibri" w:hAnsi="Calibri" w:cs="Calibri"/>
          <w:sz w:val="22"/>
          <w:szCs w:val="22"/>
        </w:rPr>
        <w:t xml:space="preserve">de tillgångar som förvaras på ett </w:t>
      </w:r>
      <w:r w:rsidR="00B842E6" w:rsidRPr="003269B6">
        <w:rPr>
          <w:rFonts w:ascii="Calibri" w:hAnsi="Calibri" w:cs="Calibri"/>
          <w:sz w:val="22"/>
          <w:szCs w:val="22"/>
        </w:rPr>
        <w:t>Investeringssparkonto</w:t>
      </w:r>
      <w:r w:rsidR="00E3561E" w:rsidRPr="003269B6">
        <w:rPr>
          <w:rFonts w:ascii="Calibri" w:hAnsi="Calibri" w:cs="Calibri"/>
          <w:sz w:val="22"/>
          <w:szCs w:val="22"/>
        </w:rPr>
        <w:t xml:space="preserve">. </w:t>
      </w:r>
      <w:r w:rsidR="00B07C9F" w:rsidRPr="003269B6">
        <w:rPr>
          <w:rFonts w:ascii="Calibri" w:hAnsi="Calibri" w:cs="Calibri"/>
          <w:sz w:val="22"/>
          <w:szCs w:val="22"/>
        </w:rPr>
        <w:t>Vidare gäller s</w:t>
      </w:r>
      <w:r w:rsidR="002A05B5" w:rsidRPr="003269B6">
        <w:rPr>
          <w:rFonts w:ascii="Calibri" w:hAnsi="Calibri" w:cs="Calibri"/>
          <w:sz w:val="22"/>
          <w:szCs w:val="22"/>
        </w:rPr>
        <w:t xml:space="preserve">edvanliga regler om </w:t>
      </w:r>
      <w:r w:rsidR="00E3561E" w:rsidRPr="003269B6">
        <w:rPr>
          <w:rFonts w:ascii="Calibri" w:hAnsi="Calibri" w:cs="Calibri"/>
          <w:sz w:val="22"/>
          <w:szCs w:val="22"/>
        </w:rPr>
        <w:t xml:space="preserve">hur </w:t>
      </w:r>
      <w:r w:rsidR="00C612AD">
        <w:rPr>
          <w:rFonts w:ascii="Calibri" w:hAnsi="Calibri" w:cs="Calibri"/>
          <w:sz w:val="22"/>
          <w:szCs w:val="22"/>
        </w:rPr>
        <w:t>institutet</w:t>
      </w:r>
      <w:r w:rsidR="002A05B5" w:rsidRPr="003269B6">
        <w:rPr>
          <w:rFonts w:ascii="Calibri" w:hAnsi="Calibri" w:cs="Calibri"/>
          <w:sz w:val="22"/>
          <w:szCs w:val="22"/>
        </w:rPr>
        <w:t xml:space="preserve"> </w:t>
      </w:r>
      <w:r w:rsidR="00B07C9F" w:rsidRPr="003269B6">
        <w:rPr>
          <w:rFonts w:ascii="Calibri" w:hAnsi="Calibri" w:cs="Calibri"/>
          <w:sz w:val="22"/>
          <w:szCs w:val="22"/>
        </w:rPr>
        <w:t>ska hantera kunder</w:t>
      </w:r>
      <w:r w:rsidR="00E3561E" w:rsidRPr="003269B6">
        <w:rPr>
          <w:rFonts w:ascii="Calibri" w:hAnsi="Calibri" w:cs="Calibri"/>
          <w:sz w:val="22"/>
          <w:szCs w:val="22"/>
        </w:rPr>
        <w:t xml:space="preserve">s tillgångar </w:t>
      </w:r>
      <w:proofErr w:type="gramStart"/>
      <w:r w:rsidR="00E3561E" w:rsidRPr="003269B6">
        <w:rPr>
          <w:rFonts w:ascii="Calibri" w:hAnsi="Calibri" w:cs="Calibri"/>
          <w:sz w:val="22"/>
          <w:szCs w:val="22"/>
        </w:rPr>
        <w:t>m.m.</w:t>
      </w:r>
      <w:proofErr w:type="gramEnd"/>
      <w:r w:rsidRPr="003269B6">
        <w:rPr>
          <w:rFonts w:ascii="Calibri" w:hAnsi="Calibri" w:cs="Calibri"/>
          <w:sz w:val="22"/>
          <w:szCs w:val="22"/>
        </w:rPr>
        <w:t xml:space="preserve"> </w:t>
      </w:r>
      <w:r w:rsidR="00B07C9F" w:rsidRPr="003269B6">
        <w:rPr>
          <w:rFonts w:ascii="Calibri" w:hAnsi="Calibri" w:cs="Calibri"/>
          <w:sz w:val="22"/>
          <w:szCs w:val="22"/>
        </w:rPr>
        <w:t xml:space="preserve">Tillgångar som förvaras </w:t>
      </w:r>
      <w:r w:rsidR="00075A84">
        <w:rPr>
          <w:rFonts w:ascii="Calibri" w:hAnsi="Calibri" w:cs="Calibri"/>
          <w:sz w:val="22"/>
          <w:szCs w:val="22"/>
        </w:rPr>
        <w:t xml:space="preserve">och/eller sätts in </w:t>
      </w:r>
      <w:r w:rsidR="00B07C9F" w:rsidRPr="003269B6">
        <w:rPr>
          <w:rFonts w:ascii="Calibri" w:hAnsi="Calibri" w:cs="Calibri"/>
          <w:sz w:val="22"/>
          <w:szCs w:val="22"/>
        </w:rPr>
        <w:t xml:space="preserve">på ett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 </w:t>
      </w:r>
      <w:r w:rsidR="005A66C5">
        <w:rPr>
          <w:rFonts w:ascii="Calibri" w:hAnsi="Calibri" w:cs="Calibri"/>
          <w:sz w:val="22"/>
          <w:szCs w:val="22"/>
        </w:rPr>
        <w:t xml:space="preserve">kan omfattas </w:t>
      </w:r>
      <w:r w:rsidR="00FB03B8" w:rsidRPr="003269B6">
        <w:rPr>
          <w:rFonts w:ascii="Calibri" w:hAnsi="Calibri" w:cs="Calibri"/>
          <w:sz w:val="22"/>
          <w:szCs w:val="22"/>
        </w:rPr>
        <w:t>av</w:t>
      </w:r>
      <w:r w:rsidR="00B842E6" w:rsidRPr="003269B6">
        <w:rPr>
          <w:rFonts w:ascii="Calibri" w:hAnsi="Calibri" w:cs="Calibri"/>
          <w:sz w:val="22"/>
          <w:szCs w:val="22"/>
        </w:rPr>
        <w:t xml:space="preserve"> bestämmelserna om</w:t>
      </w:r>
      <w:r w:rsidR="00FB03B8" w:rsidRPr="003269B6">
        <w:rPr>
          <w:rFonts w:ascii="Calibri" w:hAnsi="Calibri" w:cs="Calibri"/>
          <w:sz w:val="22"/>
          <w:szCs w:val="22"/>
        </w:rPr>
        <w:t xml:space="preserve"> </w:t>
      </w:r>
      <w:r w:rsidRPr="003269B6">
        <w:rPr>
          <w:rFonts w:ascii="Calibri" w:hAnsi="Calibri" w:cs="Calibri"/>
          <w:sz w:val="22"/>
          <w:szCs w:val="22"/>
        </w:rPr>
        <w:t xml:space="preserve">investerarskydd och insättningsgaranti. </w:t>
      </w:r>
    </w:p>
    <w:p w14:paraId="6EB854BD" w14:textId="77777777" w:rsidR="000A3975" w:rsidRPr="003269B6" w:rsidRDefault="000A3975" w:rsidP="003149E8">
      <w:pPr>
        <w:pStyle w:val="Default"/>
        <w:rPr>
          <w:rFonts w:ascii="Calibri" w:hAnsi="Calibri" w:cs="Calibri"/>
          <w:b/>
          <w:sz w:val="22"/>
          <w:szCs w:val="22"/>
        </w:rPr>
      </w:pPr>
    </w:p>
    <w:p w14:paraId="3097B931" w14:textId="77777777" w:rsidR="000A3975" w:rsidRPr="003149E8" w:rsidRDefault="00EE1483" w:rsidP="003149E8">
      <w:pPr>
        <w:rPr>
          <w:b/>
        </w:rPr>
      </w:pPr>
      <w:r w:rsidRPr="003149E8">
        <w:rPr>
          <w:b/>
        </w:rPr>
        <w:t>Hur fungerar det?</w:t>
      </w:r>
      <w:r w:rsidR="00570BF0" w:rsidRPr="003149E8">
        <w:rPr>
          <w:b/>
        </w:rPr>
        <w:t xml:space="preserve"> </w:t>
      </w:r>
    </w:p>
    <w:p w14:paraId="31626F83" w14:textId="31A35A6C" w:rsidR="00C1359C" w:rsidRDefault="00B07C9F" w:rsidP="00457F0F">
      <w:pPr>
        <w:pStyle w:val="Default"/>
        <w:rPr>
          <w:rFonts w:ascii="Calibri" w:hAnsi="Calibri" w:cs="Calibri"/>
          <w:sz w:val="22"/>
          <w:szCs w:val="22"/>
        </w:rPr>
      </w:pPr>
      <w:r w:rsidRPr="003269B6">
        <w:rPr>
          <w:rFonts w:ascii="Calibri" w:hAnsi="Calibri" w:cs="Calibri"/>
          <w:sz w:val="22"/>
          <w:szCs w:val="22"/>
        </w:rPr>
        <w:t xml:space="preserve">För att öppna ett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C612AD">
        <w:rPr>
          <w:rFonts w:ascii="Calibri" w:hAnsi="Calibri" w:cs="Calibri"/>
          <w:sz w:val="22"/>
          <w:szCs w:val="22"/>
        </w:rPr>
        <w:t xml:space="preserve">måste </w:t>
      </w:r>
      <w:r w:rsidRPr="003269B6">
        <w:rPr>
          <w:rFonts w:ascii="Calibri" w:hAnsi="Calibri" w:cs="Calibri"/>
          <w:sz w:val="22"/>
          <w:szCs w:val="22"/>
        </w:rPr>
        <w:t xml:space="preserve">du </w:t>
      </w:r>
      <w:r w:rsidR="007264C0">
        <w:rPr>
          <w:rFonts w:ascii="Calibri" w:hAnsi="Calibri" w:cs="Calibri"/>
          <w:sz w:val="22"/>
          <w:szCs w:val="22"/>
        </w:rPr>
        <w:t xml:space="preserve">ingå </w:t>
      </w:r>
      <w:r w:rsidRPr="003269B6">
        <w:rPr>
          <w:rFonts w:ascii="Calibri" w:hAnsi="Calibri" w:cs="Calibri"/>
          <w:sz w:val="22"/>
          <w:szCs w:val="22"/>
        </w:rPr>
        <w:t xml:space="preserve">ett särskilt avtal om </w:t>
      </w:r>
      <w:r w:rsidR="00B842E6" w:rsidRPr="003269B6">
        <w:rPr>
          <w:rFonts w:ascii="Calibri" w:hAnsi="Calibri" w:cs="Calibri"/>
          <w:sz w:val="22"/>
          <w:szCs w:val="22"/>
        </w:rPr>
        <w:t>Investeringssparkonto</w:t>
      </w:r>
      <w:r w:rsidRPr="003269B6">
        <w:rPr>
          <w:rFonts w:ascii="Calibri" w:hAnsi="Calibri" w:cs="Calibri"/>
          <w:sz w:val="22"/>
          <w:szCs w:val="22"/>
        </w:rPr>
        <w:t xml:space="preserve"> med </w:t>
      </w:r>
      <w:r w:rsidR="00C612AD">
        <w:rPr>
          <w:rFonts w:ascii="Calibri" w:hAnsi="Calibri" w:cs="Calibri"/>
          <w:sz w:val="22"/>
          <w:szCs w:val="22"/>
        </w:rPr>
        <w:t>institutet</w:t>
      </w:r>
      <w:r w:rsidR="000A3975" w:rsidRPr="003269B6">
        <w:rPr>
          <w:rFonts w:ascii="Calibri" w:hAnsi="Calibri" w:cs="Calibri"/>
          <w:sz w:val="22"/>
          <w:szCs w:val="22"/>
        </w:rPr>
        <w:t xml:space="preserve">. </w:t>
      </w:r>
      <w:r w:rsidR="00075A84">
        <w:rPr>
          <w:rFonts w:ascii="Calibri" w:hAnsi="Calibri" w:cs="Calibri"/>
          <w:sz w:val="22"/>
          <w:szCs w:val="22"/>
        </w:rPr>
        <w:t>Kontot innefattar dels ett förvar av finansiella instrument, dels ett inlåningskonto</w:t>
      </w:r>
      <w:r w:rsidR="002C0CD0">
        <w:rPr>
          <w:rFonts w:ascii="Calibri" w:hAnsi="Calibri" w:cs="Calibri"/>
          <w:sz w:val="22"/>
          <w:szCs w:val="22"/>
        </w:rPr>
        <w:t>.</w:t>
      </w:r>
      <w:r w:rsidR="00075A84">
        <w:rPr>
          <w:rStyle w:val="Fotnotsreferens"/>
          <w:rFonts w:ascii="Calibri" w:hAnsi="Calibri" w:cs="Calibri"/>
          <w:sz w:val="22"/>
          <w:szCs w:val="22"/>
        </w:rPr>
        <w:footnoteReference w:id="2"/>
      </w:r>
      <w:r w:rsidR="00075A84">
        <w:rPr>
          <w:rFonts w:ascii="Calibri" w:hAnsi="Calibri" w:cs="Calibri"/>
          <w:sz w:val="22"/>
          <w:szCs w:val="22"/>
        </w:rPr>
        <w:t xml:space="preserve">  </w:t>
      </w:r>
      <w:r w:rsidR="000A3975" w:rsidRPr="003269B6">
        <w:rPr>
          <w:rFonts w:ascii="Calibri" w:hAnsi="Calibri" w:cs="Calibri"/>
          <w:sz w:val="22"/>
          <w:szCs w:val="22"/>
        </w:rPr>
        <w:t xml:space="preserve">De tillgångar som på detta sätt hör till och förvaras på </w:t>
      </w:r>
      <w:r w:rsidR="00B842E6" w:rsidRPr="003269B6">
        <w:rPr>
          <w:rFonts w:ascii="Calibri" w:hAnsi="Calibri" w:cs="Calibri"/>
          <w:sz w:val="22"/>
          <w:szCs w:val="22"/>
        </w:rPr>
        <w:t>Investeringssparkonto</w:t>
      </w:r>
      <w:r w:rsidR="000A3975" w:rsidRPr="003269B6">
        <w:rPr>
          <w:rFonts w:ascii="Calibri" w:hAnsi="Calibri" w:cs="Calibri"/>
          <w:sz w:val="22"/>
          <w:szCs w:val="22"/>
        </w:rPr>
        <w:t xml:space="preserve">t redovisas skattemässigt som en enhet. </w:t>
      </w:r>
      <w:r w:rsidRPr="003269B6">
        <w:rPr>
          <w:rFonts w:ascii="Calibri" w:hAnsi="Calibri" w:cs="Calibri"/>
          <w:sz w:val="22"/>
          <w:szCs w:val="22"/>
        </w:rPr>
        <w:t xml:space="preserve"> </w:t>
      </w:r>
    </w:p>
    <w:p w14:paraId="7D635109" w14:textId="77777777" w:rsidR="00457F0F" w:rsidRPr="00457F0F" w:rsidRDefault="00457F0F" w:rsidP="00457F0F">
      <w:pPr>
        <w:pStyle w:val="Default"/>
        <w:rPr>
          <w:rFonts w:ascii="Calibri" w:hAnsi="Calibri" w:cs="Calibri"/>
          <w:sz w:val="22"/>
          <w:szCs w:val="22"/>
        </w:rPr>
      </w:pPr>
    </w:p>
    <w:p w14:paraId="396910B0" w14:textId="77777777" w:rsidR="00C1359C" w:rsidRDefault="00C1359C" w:rsidP="003149E8">
      <w:pPr>
        <w:rPr>
          <w:del w:id="13" w:author="Sophie Nossman" w:date="2025-02-26T09:36:00Z"/>
          <w:b/>
        </w:rPr>
      </w:pPr>
    </w:p>
    <w:p w14:paraId="285CCE35" w14:textId="77777777" w:rsidR="004E1E6E" w:rsidRPr="003149E8" w:rsidRDefault="004E1E6E" w:rsidP="003149E8">
      <w:pPr>
        <w:rPr>
          <w:b/>
        </w:rPr>
      </w:pPr>
      <w:r w:rsidRPr="003149E8">
        <w:rPr>
          <w:b/>
        </w:rPr>
        <w:t>Vilka avgifter tas ut?</w:t>
      </w:r>
    </w:p>
    <w:p w14:paraId="0B5F8406" w14:textId="77777777" w:rsidR="00246EC4" w:rsidRDefault="00B07C9F" w:rsidP="003149E8">
      <w:pPr>
        <w:pStyle w:val="Default"/>
        <w:rPr>
          <w:rFonts w:ascii="Calibri" w:hAnsi="Calibri" w:cs="Calibri"/>
          <w:sz w:val="22"/>
          <w:szCs w:val="22"/>
        </w:rPr>
      </w:pPr>
      <w:r w:rsidRPr="00531A43">
        <w:rPr>
          <w:rFonts w:ascii="Calibri" w:hAnsi="Calibri" w:cs="Calibri"/>
          <w:sz w:val="22"/>
          <w:szCs w:val="22"/>
        </w:rPr>
        <w:t xml:space="preserve">För </w:t>
      </w:r>
      <w:r w:rsidR="00B842E6" w:rsidRPr="00531A43">
        <w:rPr>
          <w:rFonts w:ascii="Calibri" w:hAnsi="Calibri" w:cs="Calibri"/>
          <w:sz w:val="22"/>
          <w:szCs w:val="22"/>
        </w:rPr>
        <w:t>Investeringssparkonto</w:t>
      </w:r>
      <w:r w:rsidR="005A66C5" w:rsidRPr="00531A43">
        <w:rPr>
          <w:rFonts w:ascii="Calibri" w:hAnsi="Calibri" w:cs="Calibri"/>
          <w:sz w:val="22"/>
          <w:szCs w:val="22"/>
        </w:rPr>
        <w:t xml:space="preserve">t tar </w:t>
      </w:r>
      <w:r w:rsidR="00C612AD" w:rsidRPr="00531A43">
        <w:rPr>
          <w:rFonts w:ascii="Calibri" w:hAnsi="Calibri" w:cs="Calibri"/>
          <w:sz w:val="22"/>
          <w:szCs w:val="22"/>
        </w:rPr>
        <w:t>Institutet</w:t>
      </w:r>
      <w:r w:rsidR="00055DE2" w:rsidRPr="00531A43">
        <w:rPr>
          <w:rFonts w:ascii="Calibri" w:hAnsi="Calibri" w:cs="Calibri"/>
          <w:sz w:val="22"/>
          <w:szCs w:val="22"/>
        </w:rPr>
        <w:t xml:space="preserve"> </w:t>
      </w:r>
      <w:r w:rsidR="005A66C5" w:rsidRPr="00531A43">
        <w:rPr>
          <w:rFonts w:ascii="Calibri" w:hAnsi="Calibri" w:cs="Calibri"/>
          <w:sz w:val="22"/>
          <w:szCs w:val="22"/>
        </w:rPr>
        <w:t xml:space="preserve">ut </w:t>
      </w:r>
      <w:r w:rsidR="00246EC4">
        <w:rPr>
          <w:rFonts w:ascii="Calibri" w:hAnsi="Calibri" w:cs="Calibri"/>
          <w:sz w:val="22"/>
          <w:szCs w:val="22"/>
        </w:rPr>
        <w:t xml:space="preserve">en </w:t>
      </w:r>
      <w:r w:rsidR="005A66C5" w:rsidRPr="00531A43">
        <w:rPr>
          <w:rFonts w:ascii="Calibri" w:hAnsi="Calibri" w:cs="Calibri"/>
          <w:sz w:val="22"/>
          <w:szCs w:val="22"/>
        </w:rPr>
        <w:t>avgift</w:t>
      </w:r>
      <w:r w:rsidR="00055DE2" w:rsidRPr="00531A43">
        <w:rPr>
          <w:rFonts w:ascii="Calibri" w:hAnsi="Calibri" w:cs="Calibri"/>
          <w:sz w:val="22"/>
          <w:szCs w:val="22"/>
        </w:rPr>
        <w:t xml:space="preserve"> enligt vid var tid gällande prislista</w:t>
      </w:r>
      <w:r w:rsidR="00977CF9" w:rsidRPr="00531A43">
        <w:rPr>
          <w:rFonts w:ascii="Calibri" w:hAnsi="Calibri" w:cs="Calibri"/>
          <w:sz w:val="22"/>
          <w:szCs w:val="22"/>
        </w:rPr>
        <w:t xml:space="preserve">. En aktuell prislista finns i </w:t>
      </w:r>
      <w:r w:rsidR="00055DE2" w:rsidRPr="00531A43">
        <w:rPr>
          <w:rFonts w:ascii="Calibri" w:hAnsi="Calibri" w:cs="Calibri"/>
          <w:sz w:val="22"/>
          <w:szCs w:val="22"/>
        </w:rPr>
        <w:t>bilaga</w:t>
      </w:r>
      <w:r w:rsidR="00977CF9" w:rsidRPr="00531A43">
        <w:rPr>
          <w:rFonts w:ascii="Calibri" w:hAnsi="Calibri" w:cs="Calibri"/>
          <w:sz w:val="22"/>
          <w:szCs w:val="22"/>
        </w:rPr>
        <w:t xml:space="preserve"> </w:t>
      </w:r>
      <w:proofErr w:type="gramStart"/>
      <w:r w:rsidR="00977CF9" w:rsidRPr="00531A43">
        <w:rPr>
          <w:rFonts w:ascii="Calibri" w:hAnsi="Calibri" w:cs="Calibri"/>
          <w:sz w:val="22"/>
          <w:szCs w:val="22"/>
        </w:rPr>
        <w:t>[  ]</w:t>
      </w:r>
      <w:proofErr w:type="gramEnd"/>
      <w:r w:rsidR="007621A2" w:rsidRPr="00531A43">
        <w:rPr>
          <w:rFonts w:ascii="Calibri" w:hAnsi="Calibri" w:cs="Calibri"/>
          <w:sz w:val="22"/>
          <w:szCs w:val="22"/>
        </w:rPr>
        <w:t>.</w:t>
      </w:r>
      <w:r w:rsidR="00615810" w:rsidRPr="00531A43">
        <w:rPr>
          <w:rStyle w:val="Fotnotsreferens"/>
          <w:rFonts w:ascii="Calibri" w:hAnsi="Calibri" w:cs="Calibri"/>
          <w:sz w:val="22"/>
          <w:szCs w:val="22"/>
        </w:rPr>
        <w:footnoteReference w:id="3"/>
      </w:r>
      <w:r w:rsidR="00055DE2">
        <w:rPr>
          <w:rFonts w:ascii="Calibri" w:hAnsi="Calibri" w:cs="Calibri"/>
          <w:sz w:val="22"/>
          <w:szCs w:val="22"/>
        </w:rPr>
        <w:t xml:space="preserve"> </w:t>
      </w:r>
      <w:r w:rsidR="004E1E6E" w:rsidRPr="003269B6">
        <w:rPr>
          <w:rFonts w:ascii="Calibri" w:hAnsi="Calibri" w:cs="Calibri"/>
          <w:sz w:val="22"/>
          <w:szCs w:val="22"/>
        </w:rPr>
        <w:t xml:space="preserve">För de </w:t>
      </w:r>
      <w:r w:rsidR="005A66C5">
        <w:rPr>
          <w:rFonts w:ascii="Calibri" w:hAnsi="Calibri" w:cs="Calibri"/>
          <w:sz w:val="22"/>
          <w:szCs w:val="22"/>
        </w:rPr>
        <w:t xml:space="preserve">anslutna </w:t>
      </w:r>
      <w:r w:rsidR="004E1E6E" w:rsidRPr="003269B6">
        <w:rPr>
          <w:rFonts w:ascii="Calibri" w:hAnsi="Calibri" w:cs="Calibri"/>
          <w:sz w:val="22"/>
          <w:szCs w:val="22"/>
        </w:rPr>
        <w:t>tjänster</w:t>
      </w:r>
      <w:r w:rsidR="005A66C5">
        <w:rPr>
          <w:rFonts w:ascii="Calibri" w:hAnsi="Calibri" w:cs="Calibri"/>
          <w:sz w:val="22"/>
          <w:szCs w:val="22"/>
        </w:rPr>
        <w:t>na</w:t>
      </w:r>
      <w:r w:rsidR="004E1E6E" w:rsidRPr="003269B6">
        <w:rPr>
          <w:rFonts w:ascii="Calibri" w:hAnsi="Calibri" w:cs="Calibri"/>
          <w:sz w:val="22"/>
          <w:szCs w:val="22"/>
        </w:rPr>
        <w:t xml:space="preserve"> som erbjuds inom ramen för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tar </w:t>
      </w:r>
      <w:r w:rsidR="00C612AD">
        <w:rPr>
          <w:rFonts w:ascii="Calibri" w:hAnsi="Calibri" w:cs="Calibri"/>
          <w:sz w:val="22"/>
          <w:szCs w:val="22"/>
        </w:rPr>
        <w:t>institutet</w:t>
      </w:r>
      <w:r w:rsidR="004E1E6E" w:rsidRPr="003269B6">
        <w:rPr>
          <w:rFonts w:ascii="Calibri" w:hAnsi="Calibri" w:cs="Calibri"/>
          <w:sz w:val="22"/>
          <w:szCs w:val="22"/>
        </w:rPr>
        <w:t xml:space="preserve"> ut de avgifter som gäller enligt avtal och villkor för respektive erbjudande. </w:t>
      </w:r>
      <w:r w:rsidR="005A66C5">
        <w:rPr>
          <w:rFonts w:ascii="Calibri" w:hAnsi="Calibri" w:cs="Calibri"/>
          <w:sz w:val="22"/>
          <w:szCs w:val="22"/>
        </w:rPr>
        <w:t xml:space="preserve">Detsamma gäller </w:t>
      </w:r>
      <w:r w:rsidR="002C0CD0">
        <w:rPr>
          <w:rFonts w:ascii="Calibri" w:hAnsi="Calibri" w:cs="Calibri"/>
          <w:sz w:val="22"/>
          <w:szCs w:val="22"/>
        </w:rPr>
        <w:t xml:space="preserve">andra befintliga konton eller sådana </w:t>
      </w:r>
      <w:r w:rsidR="005A66C5">
        <w:rPr>
          <w:rFonts w:ascii="Calibri" w:hAnsi="Calibri" w:cs="Calibri"/>
          <w:sz w:val="22"/>
          <w:szCs w:val="22"/>
        </w:rPr>
        <w:t xml:space="preserve">konton </w:t>
      </w:r>
      <w:r w:rsidR="003138CE">
        <w:rPr>
          <w:rFonts w:ascii="Calibri" w:hAnsi="Calibri" w:cs="Calibri"/>
          <w:sz w:val="22"/>
          <w:szCs w:val="22"/>
        </w:rPr>
        <w:t xml:space="preserve">som </w:t>
      </w:r>
      <w:r w:rsidR="00C612AD">
        <w:rPr>
          <w:rFonts w:ascii="Calibri" w:hAnsi="Calibri" w:cs="Calibri"/>
          <w:sz w:val="22"/>
          <w:szCs w:val="22"/>
        </w:rPr>
        <w:t>institutet</w:t>
      </w:r>
      <w:r w:rsidR="00977CF9">
        <w:rPr>
          <w:rFonts w:ascii="Calibri" w:hAnsi="Calibri" w:cs="Calibri"/>
          <w:sz w:val="22"/>
          <w:szCs w:val="22"/>
        </w:rPr>
        <w:t xml:space="preserve"> öppnat </w:t>
      </w:r>
      <w:r w:rsidR="002C0CD0">
        <w:rPr>
          <w:rFonts w:ascii="Calibri" w:hAnsi="Calibri" w:cs="Calibri"/>
          <w:sz w:val="22"/>
          <w:szCs w:val="22"/>
        </w:rPr>
        <w:t xml:space="preserve">för din räkning </w:t>
      </w:r>
      <w:r w:rsidR="003138CE">
        <w:rPr>
          <w:rFonts w:ascii="Calibri" w:hAnsi="Calibri" w:cs="Calibri"/>
          <w:sz w:val="22"/>
          <w:szCs w:val="22"/>
        </w:rPr>
        <w:t xml:space="preserve">och till vilket/vilka </w:t>
      </w:r>
      <w:r w:rsidR="005A66C5">
        <w:rPr>
          <w:rFonts w:ascii="Calibri" w:hAnsi="Calibri" w:cs="Calibri"/>
          <w:sz w:val="22"/>
          <w:szCs w:val="22"/>
        </w:rPr>
        <w:t xml:space="preserve">tillgångar som inte får </w:t>
      </w:r>
      <w:r w:rsidR="00055DE2">
        <w:rPr>
          <w:rFonts w:ascii="Calibri" w:hAnsi="Calibri" w:cs="Calibri"/>
          <w:sz w:val="22"/>
          <w:szCs w:val="22"/>
        </w:rPr>
        <w:t>förvaras på Investeringssparkont</w:t>
      </w:r>
      <w:r w:rsidR="005A66C5">
        <w:rPr>
          <w:rFonts w:ascii="Calibri" w:hAnsi="Calibri" w:cs="Calibri"/>
          <w:sz w:val="22"/>
          <w:szCs w:val="22"/>
        </w:rPr>
        <w:t>ot</w:t>
      </w:r>
      <w:r w:rsidR="003138CE">
        <w:rPr>
          <w:rFonts w:ascii="Calibri" w:hAnsi="Calibri" w:cs="Calibri"/>
          <w:sz w:val="22"/>
          <w:szCs w:val="22"/>
        </w:rPr>
        <w:t>, förs över</w:t>
      </w:r>
      <w:r w:rsidR="005A66C5">
        <w:rPr>
          <w:rFonts w:ascii="Calibri" w:hAnsi="Calibri" w:cs="Calibri"/>
          <w:sz w:val="22"/>
          <w:szCs w:val="22"/>
        </w:rPr>
        <w:t xml:space="preserve">. </w:t>
      </w:r>
    </w:p>
    <w:p w14:paraId="6A589991" w14:textId="77777777" w:rsidR="00246EC4" w:rsidRDefault="00246EC4" w:rsidP="003149E8">
      <w:pPr>
        <w:pStyle w:val="Default"/>
        <w:rPr>
          <w:rFonts w:ascii="Calibri" w:hAnsi="Calibri" w:cs="Calibri"/>
          <w:sz w:val="22"/>
          <w:szCs w:val="22"/>
        </w:rPr>
      </w:pPr>
    </w:p>
    <w:p w14:paraId="64084323"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Information om </w:t>
      </w:r>
      <w:r w:rsidR="00246EC4">
        <w:rPr>
          <w:rFonts w:ascii="Calibri" w:hAnsi="Calibri" w:cs="Calibri"/>
          <w:sz w:val="22"/>
          <w:szCs w:val="22"/>
        </w:rPr>
        <w:t xml:space="preserve">vid var tid gällande </w:t>
      </w:r>
      <w:r w:rsidRPr="003269B6">
        <w:rPr>
          <w:rFonts w:ascii="Calibri" w:hAnsi="Calibri" w:cs="Calibri"/>
          <w:sz w:val="22"/>
          <w:szCs w:val="22"/>
        </w:rPr>
        <w:t xml:space="preserve">priser finns 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B07C9F" w:rsidRPr="003269B6">
        <w:rPr>
          <w:rFonts w:ascii="Calibri" w:hAnsi="Calibri" w:cs="Calibri"/>
          <w:sz w:val="22"/>
          <w:szCs w:val="22"/>
        </w:rPr>
        <w:t>[</w:t>
      </w:r>
      <w:proofErr w:type="spellStart"/>
      <w:r w:rsidR="00B07C9F" w:rsidRPr="003269B6">
        <w:rPr>
          <w:rFonts w:ascii="Calibri" w:hAnsi="Calibri" w:cs="Calibri"/>
          <w:sz w:val="22"/>
          <w:szCs w:val="22"/>
        </w:rPr>
        <w:t>www</w:t>
      </w:r>
      <w:proofErr w:type="spellEnd"/>
      <w:r w:rsidR="00B07C9F" w:rsidRPr="003269B6">
        <w:rPr>
          <w:rFonts w:ascii="Calibri" w:hAnsi="Calibri" w:cs="Calibri"/>
          <w:sz w:val="22"/>
          <w:szCs w:val="22"/>
        </w:rPr>
        <w:t xml:space="preserve">] </w:t>
      </w:r>
      <w:r w:rsidR="00FC6DFD">
        <w:rPr>
          <w:rFonts w:ascii="Calibri" w:hAnsi="Calibri" w:cs="Calibri"/>
          <w:sz w:val="22"/>
          <w:szCs w:val="22"/>
        </w:rPr>
        <w:t>[</w:t>
      </w:r>
      <w:r w:rsidRPr="003269B6">
        <w:rPr>
          <w:rFonts w:ascii="Calibri" w:hAnsi="Calibri" w:cs="Calibri"/>
          <w:sz w:val="22"/>
          <w:szCs w:val="22"/>
        </w:rPr>
        <w:t>och telefonbank</w:t>
      </w:r>
      <w:r w:rsidR="007621A2" w:rsidRPr="003269B6">
        <w:rPr>
          <w:rFonts w:ascii="Calibri" w:hAnsi="Calibri" w:cs="Calibri"/>
          <w:sz w:val="22"/>
          <w:szCs w:val="22"/>
        </w:rPr>
        <w:t>]</w:t>
      </w:r>
      <w:r w:rsidRPr="003269B6">
        <w:rPr>
          <w:rFonts w:ascii="Calibri" w:hAnsi="Calibri" w:cs="Calibri"/>
          <w:sz w:val="22"/>
          <w:szCs w:val="22"/>
        </w:rPr>
        <w:t xml:space="preserve">. </w:t>
      </w:r>
    </w:p>
    <w:p w14:paraId="2C049266" w14:textId="77777777" w:rsidR="004E1E6E" w:rsidRPr="003269B6" w:rsidRDefault="004E1E6E" w:rsidP="003149E8">
      <w:pPr>
        <w:pStyle w:val="Default"/>
        <w:rPr>
          <w:rFonts w:ascii="Calibri" w:hAnsi="Calibri" w:cs="Calibri"/>
          <w:sz w:val="22"/>
          <w:szCs w:val="22"/>
        </w:rPr>
      </w:pPr>
    </w:p>
    <w:p w14:paraId="4671101F" w14:textId="77777777" w:rsidR="004E1E6E" w:rsidRPr="003149E8" w:rsidRDefault="004E1E6E" w:rsidP="003149E8">
      <w:pPr>
        <w:rPr>
          <w:b/>
        </w:rPr>
      </w:pPr>
      <w:r w:rsidRPr="003149E8">
        <w:rPr>
          <w:b/>
        </w:rPr>
        <w:t xml:space="preserve">Hur beskattas sparandet? </w:t>
      </w:r>
    </w:p>
    <w:p w14:paraId="7A845085" w14:textId="444D64CA" w:rsidR="00533C67" w:rsidRPr="003269B6" w:rsidRDefault="00C612AD" w:rsidP="003149E8">
      <w:pPr>
        <w:pStyle w:val="Default"/>
        <w:rPr>
          <w:rFonts w:ascii="Calibri" w:hAnsi="Calibri" w:cs="Calibri"/>
          <w:sz w:val="22"/>
          <w:szCs w:val="22"/>
        </w:rPr>
      </w:pPr>
      <w:r>
        <w:rPr>
          <w:rFonts w:ascii="Calibri" w:hAnsi="Calibri" w:cs="Calibri"/>
          <w:sz w:val="22"/>
          <w:szCs w:val="22"/>
        </w:rPr>
        <w:t xml:space="preserve">Tillgångar </w:t>
      </w:r>
      <w:r w:rsidR="00B07C9F" w:rsidRPr="003269B6">
        <w:rPr>
          <w:rFonts w:ascii="Calibri" w:hAnsi="Calibri" w:cs="Calibri"/>
          <w:sz w:val="22"/>
          <w:szCs w:val="22"/>
        </w:rPr>
        <w:t xml:space="preserve">som är hänförliga till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w:t>
      </w:r>
      <w:r>
        <w:rPr>
          <w:rFonts w:ascii="Calibri" w:hAnsi="Calibri" w:cs="Calibri"/>
          <w:sz w:val="22"/>
          <w:szCs w:val="22"/>
        </w:rPr>
        <w:t xml:space="preserve">schablonbeskattas. Det innebär att den enskilde inte beskattas utifrån faktiska inkomster och utgifter på de tillgångar som förvaras på Investeringssparkontot. </w:t>
      </w:r>
      <w:proofErr w:type="gramStart"/>
      <w:r w:rsidR="00B07C9F" w:rsidRPr="003269B6">
        <w:rPr>
          <w:rFonts w:ascii="Calibri" w:hAnsi="Calibri" w:cs="Calibri"/>
          <w:sz w:val="22"/>
          <w:szCs w:val="22"/>
        </w:rPr>
        <w:t>Istä</w:t>
      </w:r>
      <w:r w:rsidR="00977CF9">
        <w:rPr>
          <w:rFonts w:ascii="Calibri" w:hAnsi="Calibri" w:cs="Calibri"/>
          <w:sz w:val="22"/>
          <w:szCs w:val="22"/>
        </w:rPr>
        <w:t>llet</w:t>
      </w:r>
      <w:proofErr w:type="gramEnd"/>
      <w:r w:rsidR="00977CF9">
        <w:rPr>
          <w:rFonts w:ascii="Calibri" w:hAnsi="Calibri" w:cs="Calibri"/>
          <w:sz w:val="22"/>
          <w:szCs w:val="22"/>
        </w:rPr>
        <w:t xml:space="preserve"> utgår en schablonskatt </w:t>
      </w:r>
      <w:r w:rsidR="003138CE">
        <w:rPr>
          <w:rFonts w:ascii="Calibri" w:hAnsi="Calibri" w:cs="Calibri"/>
          <w:sz w:val="22"/>
          <w:szCs w:val="22"/>
        </w:rPr>
        <w:t xml:space="preserve">som </w:t>
      </w:r>
      <w:r w:rsidR="00B07C9F" w:rsidRPr="003269B6">
        <w:rPr>
          <w:rFonts w:ascii="Calibri" w:hAnsi="Calibri" w:cs="Calibri"/>
          <w:sz w:val="22"/>
          <w:szCs w:val="22"/>
        </w:rPr>
        <w:t>beräkna</w:t>
      </w:r>
      <w:r w:rsidR="003138CE">
        <w:rPr>
          <w:rFonts w:ascii="Calibri" w:hAnsi="Calibri" w:cs="Calibri"/>
          <w:sz w:val="22"/>
          <w:szCs w:val="22"/>
        </w:rPr>
        <w:t>s</w:t>
      </w:r>
      <w:r w:rsidR="00B07C9F" w:rsidRPr="003269B6">
        <w:rPr>
          <w:rFonts w:ascii="Calibri" w:hAnsi="Calibri" w:cs="Calibri"/>
          <w:sz w:val="22"/>
          <w:szCs w:val="22"/>
        </w:rPr>
        <w:t xml:space="preserve"> </w:t>
      </w:r>
      <w:r w:rsidR="004E1E6E" w:rsidRPr="003269B6">
        <w:rPr>
          <w:rFonts w:ascii="Calibri" w:hAnsi="Calibri" w:cs="Calibri"/>
          <w:sz w:val="22"/>
          <w:szCs w:val="22"/>
        </w:rPr>
        <w:t xml:space="preserve">utifrån ett så kallat kapitalunderlag som </w:t>
      </w:r>
      <w:r w:rsidR="003138CE">
        <w:rPr>
          <w:rFonts w:ascii="Calibri" w:hAnsi="Calibri" w:cs="Calibri"/>
          <w:sz w:val="22"/>
          <w:szCs w:val="22"/>
        </w:rPr>
        <w:t xml:space="preserve">baseras på marknadsvärdet på tillgångarna som förvaras på kontot. </w:t>
      </w:r>
    </w:p>
    <w:p w14:paraId="411207A9" w14:textId="77777777" w:rsidR="00533C67" w:rsidRPr="003269B6" w:rsidRDefault="00533C67" w:rsidP="003149E8">
      <w:pPr>
        <w:pStyle w:val="Default"/>
        <w:rPr>
          <w:rFonts w:ascii="Calibri" w:hAnsi="Calibri" w:cs="Calibri"/>
          <w:sz w:val="22"/>
          <w:szCs w:val="22"/>
        </w:rPr>
      </w:pPr>
    </w:p>
    <w:p w14:paraId="6BBCB648"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Kapitalunderlaget för ett visst beskattningsår uppgår till en fjärdedel av summan av marknadsvärdet av:</w:t>
      </w:r>
    </w:p>
    <w:p w14:paraId="41A9EAD5"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1. tillgångar som vid ingången av varje kvartal under året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CC0B5E">
        <w:rPr>
          <w:rStyle w:val="Fotnotsreferens"/>
          <w:rFonts w:ascii="Calibri" w:hAnsi="Calibri" w:cs="Calibri"/>
          <w:sz w:val="22"/>
          <w:szCs w:val="22"/>
        </w:rPr>
        <w:footnoteReference w:id="4"/>
      </w:r>
      <w:r w:rsidR="000811B2">
        <w:rPr>
          <w:rFonts w:ascii="Calibri" w:hAnsi="Calibri" w:cs="Calibri"/>
          <w:sz w:val="22"/>
          <w:szCs w:val="22"/>
        </w:rPr>
        <w:t>,</w:t>
      </w:r>
      <w:r w:rsidR="001D7B75">
        <w:rPr>
          <w:rFonts w:ascii="Calibri" w:hAnsi="Calibri" w:cs="Calibri"/>
          <w:sz w:val="22"/>
          <w:szCs w:val="22"/>
        </w:rPr>
        <w:br/>
      </w:r>
      <w:r w:rsidRPr="003269B6">
        <w:rPr>
          <w:rFonts w:ascii="Calibri" w:hAnsi="Calibri" w:cs="Calibri"/>
          <w:sz w:val="22"/>
          <w:szCs w:val="22"/>
        </w:rPr>
        <w:t xml:space="preserve">2. kontanta medel som </w:t>
      </w:r>
      <w:r w:rsidR="00615810">
        <w:rPr>
          <w:rFonts w:ascii="Calibri" w:hAnsi="Calibri" w:cs="Calibri"/>
          <w:sz w:val="22"/>
          <w:szCs w:val="22"/>
        </w:rPr>
        <w:t xml:space="preserve">sätts in på </w:t>
      </w:r>
      <w:r w:rsidR="00B842E6" w:rsidRPr="003269B6">
        <w:rPr>
          <w:rFonts w:ascii="Calibri" w:hAnsi="Calibri" w:cs="Calibri"/>
          <w:sz w:val="22"/>
          <w:szCs w:val="22"/>
        </w:rPr>
        <w:t>Investeringssparkonto</w:t>
      </w:r>
      <w:r w:rsidRPr="003269B6">
        <w:rPr>
          <w:rFonts w:ascii="Calibri" w:hAnsi="Calibri" w:cs="Calibri"/>
          <w:sz w:val="22"/>
          <w:szCs w:val="22"/>
        </w:rPr>
        <w:t>t under året, om in</w:t>
      </w:r>
      <w:r w:rsidR="00615810">
        <w:rPr>
          <w:rFonts w:ascii="Calibri" w:hAnsi="Calibri" w:cs="Calibri"/>
          <w:sz w:val="22"/>
          <w:szCs w:val="22"/>
        </w:rPr>
        <w:t xml:space="preserve">sättningen </w:t>
      </w:r>
      <w:r w:rsidRPr="003269B6">
        <w:rPr>
          <w:rFonts w:ascii="Calibri" w:hAnsi="Calibri" w:cs="Calibri"/>
          <w:sz w:val="22"/>
          <w:szCs w:val="22"/>
        </w:rPr>
        <w:t xml:space="preserve">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2EA2BED4"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3. investeringstillgångar som investeringsspararen under året överför till kontot, om överföringen 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och</w:t>
      </w:r>
    </w:p>
    <w:p w14:paraId="347F8F80"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4. investeringstillgångar som under kalenderåret överförs till kontot från någon annans </w:t>
      </w:r>
      <w:r w:rsidR="00B842E6" w:rsidRPr="003269B6">
        <w:rPr>
          <w:rFonts w:ascii="Calibri" w:hAnsi="Calibri" w:cs="Calibri"/>
          <w:sz w:val="22"/>
          <w:szCs w:val="22"/>
        </w:rPr>
        <w:t>Investeringssparkonto</w:t>
      </w:r>
      <w:r w:rsidR="002C0CD0">
        <w:rPr>
          <w:rFonts w:ascii="Calibri" w:hAnsi="Calibri" w:cs="Calibri"/>
          <w:sz w:val="22"/>
          <w:szCs w:val="22"/>
        </w:rPr>
        <w:t>.</w:t>
      </w:r>
      <w:r w:rsidRPr="003269B6">
        <w:rPr>
          <w:rFonts w:ascii="Calibri" w:hAnsi="Calibri" w:cs="Calibri"/>
          <w:sz w:val="22"/>
          <w:szCs w:val="22"/>
        </w:rPr>
        <w:t xml:space="preserve"> </w:t>
      </w:r>
    </w:p>
    <w:p w14:paraId="1CB0FC17" w14:textId="77777777" w:rsidR="004E1E6E" w:rsidRPr="003269B6" w:rsidRDefault="004E1E6E" w:rsidP="003149E8">
      <w:pPr>
        <w:pStyle w:val="Default"/>
        <w:rPr>
          <w:rFonts w:ascii="Calibri" w:hAnsi="Calibri" w:cs="Calibri"/>
          <w:sz w:val="22"/>
          <w:szCs w:val="22"/>
        </w:rPr>
      </w:pPr>
    </w:p>
    <w:p w14:paraId="5DBF7F57" w14:textId="0EB1FB05" w:rsidR="00E508FD" w:rsidRDefault="004E1E6E" w:rsidP="003149E8">
      <w:pPr>
        <w:pStyle w:val="Default"/>
        <w:rPr>
          <w:rFonts w:ascii="Calibri" w:hAnsi="Calibri" w:cs="Calibri"/>
          <w:sz w:val="22"/>
          <w:szCs w:val="22"/>
        </w:rPr>
      </w:pPr>
      <w:r w:rsidRPr="003269B6">
        <w:rPr>
          <w:rFonts w:ascii="Calibri" w:hAnsi="Calibri" w:cs="Calibri"/>
          <w:sz w:val="22"/>
          <w:szCs w:val="22"/>
        </w:rPr>
        <w:t>Kapitalunderlaget multipliceras med en räntefaktor som uppgår till statslåneräntan den 30 november året före beskattningsåret</w:t>
      </w:r>
      <w:r w:rsidR="000415CE">
        <w:rPr>
          <w:rFonts w:ascii="Calibri" w:hAnsi="Calibri" w:cs="Calibri"/>
          <w:sz w:val="22"/>
          <w:szCs w:val="22"/>
        </w:rPr>
        <w:t xml:space="preserve"> jämte en procentenhet</w:t>
      </w:r>
      <w:r w:rsidR="00FD741E">
        <w:rPr>
          <w:rFonts w:ascii="Calibri" w:hAnsi="Calibri" w:cs="Calibri"/>
          <w:sz w:val="22"/>
          <w:szCs w:val="22"/>
        </w:rPr>
        <w:t>.</w:t>
      </w:r>
      <w:r w:rsidR="000415CE">
        <w:rPr>
          <w:rFonts w:ascii="Calibri" w:hAnsi="Calibri" w:cs="Calibri"/>
          <w:sz w:val="22"/>
          <w:szCs w:val="22"/>
        </w:rPr>
        <w:t xml:space="preserve"> Räntefaktorn kan dock sammantaget aldrig understiga 1,25%</w:t>
      </w:r>
      <w:r w:rsidRPr="003269B6">
        <w:rPr>
          <w:rFonts w:ascii="Calibri" w:hAnsi="Calibri" w:cs="Calibri"/>
          <w:sz w:val="22"/>
          <w:szCs w:val="22"/>
        </w:rPr>
        <w:t xml:space="preserve">. Detta resulterar i en schablonintäkt som ska tas upp till beskattning </w:t>
      </w:r>
      <w:r w:rsidR="00E824F8">
        <w:rPr>
          <w:rFonts w:ascii="Calibri" w:hAnsi="Calibri" w:cs="Calibri"/>
          <w:sz w:val="22"/>
          <w:szCs w:val="22"/>
        </w:rPr>
        <w:t xml:space="preserve">- </w:t>
      </w:r>
      <w:r w:rsidRPr="003269B6">
        <w:rPr>
          <w:rFonts w:ascii="Calibri" w:hAnsi="Calibri" w:cs="Calibri"/>
          <w:sz w:val="22"/>
          <w:szCs w:val="22"/>
        </w:rPr>
        <w:t xml:space="preserve">oavsett om värdet på </w:t>
      </w:r>
      <w:r w:rsidR="00E824F8">
        <w:rPr>
          <w:rFonts w:ascii="Calibri" w:hAnsi="Calibri" w:cs="Calibri"/>
          <w:sz w:val="22"/>
          <w:szCs w:val="22"/>
        </w:rPr>
        <w:t xml:space="preserve">ditt innehav på </w:t>
      </w:r>
      <w:r w:rsidR="00B842E6" w:rsidRPr="003269B6">
        <w:rPr>
          <w:rFonts w:ascii="Calibri" w:hAnsi="Calibri" w:cs="Calibri"/>
          <w:sz w:val="22"/>
          <w:szCs w:val="22"/>
        </w:rPr>
        <w:t>Investeringssparkonto</w:t>
      </w:r>
      <w:r w:rsidRPr="003269B6">
        <w:rPr>
          <w:rFonts w:ascii="Calibri" w:hAnsi="Calibri" w:cs="Calibri"/>
          <w:sz w:val="22"/>
          <w:szCs w:val="22"/>
        </w:rPr>
        <w:t xml:space="preserve">t ökar eller minskar. </w:t>
      </w:r>
      <w:r w:rsidR="00C612AD">
        <w:rPr>
          <w:rFonts w:ascii="Calibri" w:hAnsi="Calibri" w:cs="Calibri"/>
          <w:sz w:val="22"/>
          <w:szCs w:val="22"/>
        </w:rPr>
        <w:t>Institutet</w:t>
      </w:r>
      <w:r w:rsidRPr="003269B6">
        <w:rPr>
          <w:rFonts w:ascii="Calibri" w:hAnsi="Calibri" w:cs="Calibri"/>
          <w:sz w:val="22"/>
          <w:szCs w:val="22"/>
        </w:rPr>
        <w:t xml:space="preserve"> beräknar och rapporterar schablonintäkten till Skatteverket.</w:t>
      </w:r>
      <w:del w:id="25" w:author="Sophie Nossman" w:date="2025-02-26T09:36:00Z">
        <w:r w:rsidRPr="003269B6">
          <w:rPr>
            <w:rFonts w:ascii="Calibri" w:hAnsi="Calibri" w:cs="Calibri"/>
            <w:sz w:val="22"/>
            <w:szCs w:val="22"/>
          </w:rPr>
          <w:delText xml:space="preserve"> </w:delText>
        </w:r>
      </w:del>
    </w:p>
    <w:p w14:paraId="09606910" w14:textId="77777777" w:rsidR="00E508FD" w:rsidRDefault="00E508FD" w:rsidP="003149E8">
      <w:pPr>
        <w:pStyle w:val="Default"/>
        <w:rPr>
          <w:ins w:id="26" w:author="Sophie Nossman" w:date="2025-02-26T09:36:00Z"/>
          <w:rFonts w:ascii="Calibri" w:hAnsi="Calibri" w:cs="Calibri"/>
          <w:sz w:val="22"/>
          <w:szCs w:val="22"/>
        </w:rPr>
      </w:pPr>
    </w:p>
    <w:p w14:paraId="4CC3C8FC" w14:textId="0F614729" w:rsidR="004E1E6E" w:rsidRPr="003269B6" w:rsidRDefault="00E508FD" w:rsidP="003149E8">
      <w:pPr>
        <w:pStyle w:val="Default"/>
        <w:rPr>
          <w:ins w:id="27" w:author="Sophie Nossman" w:date="2025-02-26T09:36:00Z"/>
          <w:rFonts w:ascii="Calibri" w:hAnsi="Calibri" w:cs="Calibri"/>
          <w:sz w:val="22"/>
          <w:szCs w:val="22"/>
        </w:rPr>
      </w:pPr>
      <w:ins w:id="28" w:author="Sophie Nossman" w:date="2025-02-26T09:36:00Z">
        <w:r>
          <w:rPr>
            <w:rFonts w:ascii="Calibri" w:hAnsi="Calibri" w:cs="Calibri"/>
            <w:sz w:val="22"/>
            <w:szCs w:val="22"/>
          </w:rPr>
          <w:t xml:space="preserve">För beskattningsåret 2025 har det införts en skattefri grundnivå på 150 000 kronor för den enskildes sammanlagda sparande på </w:t>
        </w:r>
        <w:r w:rsidRPr="00E508FD">
          <w:rPr>
            <w:rFonts w:ascii="Calibri" w:hAnsi="Calibri" w:cs="Calibri"/>
            <w:sz w:val="22"/>
            <w:szCs w:val="22"/>
          </w:rPr>
          <w:t>investeringssparkonto</w:t>
        </w:r>
        <w:r w:rsidR="00EA4934">
          <w:rPr>
            <w:rFonts w:ascii="Calibri" w:hAnsi="Calibri" w:cs="Calibri"/>
            <w:sz w:val="22"/>
            <w:szCs w:val="22"/>
          </w:rPr>
          <w:t xml:space="preserve"> och</w:t>
        </w:r>
        <w:r w:rsidRPr="00E508FD">
          <w:rPr>
            <w:rFonts w:ascii="Calibri" w:hAnsi="Calibri" w:cs="Calibri"/>
            <w:sz w:val="22"/>
            <w:szCs w:val="22"/>
          </w:rPr>
          <w:t xml:space="preserve"> kapitalförsäkring</w:t>
        </w:r>
        <w:r>
          <w:rPr>
            <w:rFonts w:ascii="Calibri" w:hAnsi="Calibri" w:cs="Calibri"/>
            <w:sz w:val="22"/>
            <w:szCs w:val="22"/>
          </w:rPr>
          <w:t xml:space="preserve">. Från och med beskattningsåret 2026 höjs den skattefria grundnivån till 300 000 kronor. </w:t>
        </w:r>
        <w:r w:rsidRPr="00E508FD">
          <w:rPr>
            <w:rFonts w:ascii="Calibri" w:hAnsi="Calibri" w:cs="Calibri"/>
            <w:sz w:val="22"/>
            <w:szCs w:val="22"/>
          </w:rPr>
          <w:t xml:space="preserve">Den skattefria delen </w:t>
        </w:r>
        <w:r>
          <w:rPr>
            <w:rFonts w:ascii="Calibri" w:hAnsi="Calibri" w:cs="Calibri"/>
            <w:sz w:val="22"/>
            <w:szCs w:val="22"/>
          </w:rPr>
          <w:t xml:space="preserve">på den enskildes sammanlagda sparande erhålls </w:t>
        </w:r>
        <w:r w:rsidRPr="00E508FD">
          <w:rPr>
            <w:rFonts w:ascii="Calibri" w:hAnsi="Calibri" w:cs="Calibri"/>
            <w:sz w:val="22"/>
            <w:szCs w:val="22"/>
          </w:rPr>
          <w:t>automatiskt som ett avdrag i kapital i inkomstdeklaration</w:t>
        </w:r>
        <w:r>
          <w:rPr>
            <w:rFonts w:ascii="Calibri" w:hAnsi="Calibri" w:cs="Calibri"/>
            <w:sz w:val="22"/>
            <w:szCs w:val="22"/>
          </w:rPr>
          <w:t>en och ingen begäran om avdrag behöver göras</w:t>
        </w:r>
        <w:r w:rsidRPr="00E508FD">
          <w:rPr>
            <w:rFonts w:ascii="Calibri" w:hAnsi="Calibri" w:cs="Calibri"/>
            <w:sz w:val="22"/>
            <w:szCs w:val="22"/>
          </w:rPr>
          <w:t>.</w:t>
        </w:r>
      </w:ins>
    </w:p>
    <w:p w14:paraId="0E024218" w14:textId="77777777" w:rsidR="004E1E6E" w:rsidRPr="003269B6" w:rsidRDefault="004E1E6E" w:rsidP="003149E8">
      <w:pPr>
        <w:pStyle w:val="Default"/>
        <w:rPr>
          <w:rFonts w:ascii="Calibri" w:hAnsi="Calibri" w:cs="Calibri"/>
          <w:sz w:val="22"/>
          <w:szCs w:val="22"/>
        </w:rPr>
      </w:pPr>
    </w:p>
    <w:p w14:paraId="07AE3E55" w14:textId="5CF7A271" w:rsidR="004E1E6E" w:rsidRPr="003269B6" w:rsidRDefault="003138CE" w:rsidP="003149E8">
      <w:pPr>
        <w:pStyle w:val="Default"/>
        <w:rPr>
          <w:rFonts w:ascii="Calibri" w:hAnsi="Calibri" w:cs="Calibri"/>
          <w:sz w:val="22"/>
          <w:szCs w:val="22"/>
        </w:rPr>
      </w:pPr>
      <w:r>
        <w:rPr>
          <w:rFonts w:ascii="Calibri" w:hAnsi="Calibri" w:cs="Calibri"/>
          <w:sz w:val="22"/>
          <w:szCs w:val="22"/>
        </w:rPr>
        <w:t>Som angavs ovan ökar i</w:t>
      </w:r>
      <w:r w:rsidR="00B07C9F" w:rsidRPr="003269B6">
        <w:rPr>
          <w:rFonts w:ascii="Calibri" w:hAnsi="Calibri" w:cs="Calibri"/>
          <w:sz w:val="22"/>
          <w:szCs w:val="22"/>
        </w:rPr>
        <w:t xml:space="preserve">nsättningar av kontanta medel på </w:t>
      </w:r>
      <w:r w:rsidR="00B842E6" w:rsidRPr="003269B6">
        <w:rPr>
          <w:rFonts w:ascii="Calibri" w:hAnsi="Calibri" w:cs="Calibri"/>
          <w:sz w:val="22"/>
          <w:szCs w:val="22"/>
        </w:rPr>
        <w:t>Investeringssparkonto</w:t>
      </w:r>
      <w:r w:rsidR="00B07C9F" w:rsidRPr="003269B6">
        <w:rPr>
          <w:rFonts w:ascii="Calibri" w:hAnsi="Calibri" w:cs="Calibri"/>
          <w:sz w:val="22"/>
          <w:szCs w:val="22"/>
        </w:rPr>
        <w:t>t kapitalunderlaget</w:t>
      </w:r>
      <w:r>
        <w:rPr>
          <w:rFonts w:ascii="Calibri" w:hAnsi="Calibri" w:cs="Calibri"/>
          <w:sz w:val="22"/>
          <w:szCs w:val="22"/>
        </w:rPr>
        <w:t xml:space="preserve"> oc</w:t>
      </w:r>
      <w:r w:rsidR="00246EC4">
        <w:rPr>
          <w:rFonts w:ascii="Calibri" w:hAnsi="Calibri" w:cs="Calibri"/>
          <w:sz w:val="22"/>
          <w:szCs w:val="22"/>
        </w:rPr>
        <w:t xml:space="preserve">h därmed schablonintäkten som </w:t>
      </w:r>
      <w:r w:rsidR="008B5A9D">
        <w:rPr>
          <w:rFonts w:ascii="Calibri" w:hAnsi="Calibri" w:cs="Calibri"/>
          <w:sz w:val="22"/>
          <w:szCs w:val="22"/>
        </w:rPr>
        <w:t xml:space="preserve">ju </w:t>
      </w:r>
      <w:r>
        <w:rPr>
          <w:rFonts w:ascii="Calibri" w:hAnsi="Calibri" w:cs="Calibri"/>
          <w:sz w:val="22"/>
          <w:szCs w:val="22"/>
        </w:rPr>
        <w:t xml:space="preserve">skatten </w:t>
      </w:r>
      <w:r w:rsidRPr="00DB4B7D">
        <w:rPr>
          <w:rFonts w:ascii="Calibri" w:hAnsi="Calibri" w:cs="Calibri"/>
          <w:sz w:val="22"/>
          <w:szCs w:val="22"/>
        </w:rPr>
        <w:t>b</w:t>
      </w:r>
      <w:r w:rsidR="007F265C" w:rsidRPr="00DB4B7D">
        <w:rPr>
          <w:rFonts w:ascii="Calibri" w:hAnsi="Calibri" w:cs="Calibri"/>
          <w:sz w:val="22"/>
          <w:szCs w:val="22"/>
        </w:rPr>
        <w:t>eräknas</w:t>
      </w:r>
      <w:r w:rsidRPr="00DB4B7D">
        <w:rPr>
          <w:rFonts w:ascii="Calibri" w:hAnsi="Calibri" w:cs="Calibri"/>
          <w:sz w:val="22"/>
          <w:szCs w:val="22"/>
        </w:rPr>
        <w:t xml:space="preserve"> på</w:t>
      </w:r>
      <w:r w:rsidR="00B07C9F" w:rsidRPr="00DB4B7D">
        <w:rPr>
          <w:rFonts w:ascii="Calibri" w:hAnsi="Calibri" w:cs="Calibri"/>
          <w:sz w:val="22"/>
          <w:szCs w:val="22"/>
        </w:rPr>
        <w:t xml:space="preserve">. </w:t>
      </w:r>
      <w:r w:rsidR="004E1E6E" w:rsidRPr="00DB4B7D">
        <w:rPr>
          <w:rFonts w:ascii="Calibri" w:hAnsi="Calibri" w:cs="Calibri"/>
          <w:sz w:val="22"/>
          <w:szCs w:val="22"/>
        </w:rPr>
        <w:t xml:space="preserve">När det gäller ränta på kontanta medel finns </w:t>
      </w:r>
      <w:r w:rsidR="00B07C9F" w:rsidRPr="00DB4B7D">
        <w:rPr>
          <w:rFonts w:ascii="Calibri" w:hAnsi="Calibri" w:cs="Calibri"/>
          <w:sz w:val="22"/>
          <w:szCs w:val="22"/>
        </w:rPr>
        <w:t xml:space="preserve">det dessutom </w:t>
      </w:r>
      <w:r w:rsidR="004E1E6E" w:rsidRPr="00DB4B7D">
        <w:rPr>
          <w:rFonts w:ascii="Calibri" w:hAnsi="Calibri" w:cs="Calibri"/>
          <w:sz w:val="22"/>
          <w:szCs w:val="22"/>
        </w:rPr>
        <w:t xml:space="preserve">en särskild regel som i vissa fall kan leda till dubbelbeskattning. Om räntesatsen som legat till grund för räntans beräkning </w:t>
      </w:r>
      <w:ins w:id="29" w:author="Sophie Nossman" w:date="2025-02-26T09:36:00Z">
        <w:r w:rsidR="000A5136" w:rsidRPr="003C7B10">
          <w:rPr>
            <w:rFonts w:ascii="Calibri" w:hAnsi="Calibri" w:cs="Calibri"/>
            <w:sz w:val="22"/>
            <w:szCs w:val="22"/>
          </w:rPr>
          <w:t xml:space="preserve">någon gång </w:t>
        </w:r>
      </w:ins>
      <w:r w:rsidR="004E1E6E" w:rsidRPr="00DB4B7D">
        <w:rPr>
          <w:rFonts w:ascii="Calibri" w:hAnsi="Calibri" w:cs="Calibri"/>
          <w:sz w:val="22"/>
          <w:szCs w:val="22"/>
        </w:rPr>
        <w:t xml:space="preserve">överstigit </w:t>
      </w:r>
      <w:ins w:id="30" w:author="Sophie Nossman" w:date="2025-02-26T09:36:00Z">
        <w:r w:rsidR="000A5136" w:rsidRPr="003C7B10">
          <w:rPr>
            <w:rFonts w:ascii="Calibri" w:hAnsi="Calibri" w:cs="Calibri"/>
            <w:sz w:val="22"/>
            <w:szCs w:val="22"/>
          </w:rPr>
          <w:t xml:space="preserve">det högsta av antingen </w:t>
        </w:r>
      </w:ins>
      <w:r w:rsidR="004E1E6E" w:rsidRPr="00DB4B7D">
        <w:rPr>
          <w:rFonts w:ascii="Calibri" w:hAnsi="Calibri" w:cs="Calibri"/>
          <w:sz w:val="22"/>
          <w:szCs w:val="22"/>
        </w:rPr>
        <w:t>statslåneräntan den 30 november föregående år</w:t>
      </w:r>
      <w:ins w:id="31" w:author="Sophie Nossman" w:date="2025-02-26T09:36:00Z">
        <w:r w:rsidR="004E1E6E" w:rsidRPr="00DB4B7D">
          <w:rPr>
            <w:rFonts w:ascii="Calibri" w:hAnsi="Calibri" w:cs="Calibri"/>
            <w:sz w:val="22"/>
            <w:szCs w:val="22"/>
          </w:rPr>
          <w:t xml:space="preserve"> </w:t>
        </w:r>
        <w:r w:rsidR="007B5B1C" w:rsidRPr="003C7B10">
          <w:rPr>
            <w:rFonts w:ascii="Calibri" w:hAnsi="Calibri" w:cs="Calibri"/>
            <w:sz w:val="22"/>
            <w:szCs w:val="22"/>
          </w:rPr>
          <w:t xml:space="preserve">ökad med </w:t>
        </w:r>
        <w:r w:rsidR="00BB6DC2" w:rsidRPr="003C7B10">
          <w:rPr>
            <w:rFonts w:ascii="Calibri" w:hAnsi="Calibri" w:cs="Calibri"/>
            <w:sz w:val="22"/>
            <w:szCs w:val="22"/>
          </w:rPr>
          <w:t xml:space="preserve">en procentenhet eller </w:t>
        </w:r>
        <w:r w:rsidR="007B5B1C" w:rsidRPr="003C7B10">
          <w:rPr>
            <w:rFonts w:ascii="Calibri" w:hAnsi="Calibri" w:cs="Calibri"/>
            <w:sz w:val="22"/>
            <w:szCs w:val="22"/>
          </w:rPr>
          <w:t>1,25 procent</w:t>
        </w:r>
      </w:ins>
      <w:r w:rsidR="007B5B1C" w:rsidRPr="003C7B10">
        <w:rPr>
          <w:rFonts w:ascii="Calibri" w:hAnsi="Calibri" w:cs="Calibri"/>
          <w:sz w:val="22"/>
          <w:szCs w:val="22"/>
        </w:rPr>
        <w:t xml:space="preserve"> </w:t>
      </w:r>
      <w:r w:rsidR="004E1E6E" w:rsidRPr="00DB4B7D">
        <w:rPr>
          <w:rFonts w:ascii="Calibri" w:hAnsi="Calibri" w:cs="Calibri"/>
          <w:sz w:val="22"/>
          <w:szCs w:val="22"/>
        </w:rPr>
        <w:t xml:space="preserve">ska räntan beskattas på vanligt sätt samtidigt som de kontanta medlen ingår i kapitalunderlaget. Denna </w:t>
      </w:r>
      <w:del w:id="32" w:author="Sophie Nossman" w:date="2025-02-26T09:36:00Z">
        <w:r w:rsidR="004E1E6E" w:rsidRPr="003269B6">
          <w:rPr>
            <w:rFonts w:ascii="Calibri" w:hAnsi="Calibri" w:cs="Calibri"/>
            <w:sz w:val="22"/>
            <w:szCs w:val="22"/>
          </w:rPr>
          <w:delText>särregel</w:delText>
        </w:r>
      </w:del>
      <w:ins w:id="33" w:author="Sophie Nossman" w:date="2025-02-26T09:36:00Z">
        <w:r w:rsidR="004E1E6E" w:rsidRPr="00DB4B7D">
          <w:rPr>
            <w:rFonts w:ascii="Calibri" w:hAnsi="Calibri" w:cs="Calibri"/>
            <w:sz w:val="22"/>
            <w:szCs w:val="22"/>
          </w:rPr>
          <w:t>regel</w:t>
        </w:r>
      </w:ins>
      <w:r w:rsidR="004E1E6E" w:rsidRPr="00DB4B7D">
        <w:rPr>
          <w:rFonts w:ascii="Calibri" w:hAnsi="Calibri" w:cs="Calibri"/>
          <w:sz w:val="22"/>
          <w:szCs w:val="22"/>
        </w:rPr>
        <w:t xml:space="preserve"> gäller dock inte </w:t>
      </w:r>
      <w:r w:rsidR="00E824F8" w:rsidRPr="00DB4B7D">
        <w:rPr>
          <w:rFonts w:ascii="Calibri" w:hAnsi="Calibri" w:cs="Calibri"/>
          <w:sz w:val="22"/>
          <w:szCs w:val="22"/>
        </w:rPr>
        <w:t xml:space="preserve">för </w:t>
      </w:r>
      <w:r w:rsidR="004E1E6E" w:rsidRPr="00DB4B7D">
        <w:rPr>
          <w:rFonts w:ascii="Calibri" w:hAnsi="Calibri" w:cs="Calibri"/>
          <w:sz w:val="22"/>
          <w:szCs w:val="22"/>
        </w:rPr>
        <w:t>ränteplaceringar som du gör i form av finansiella instrument som</w:t>
      </w:r>
      <w:r w:rsidR="004E1E6E" w:rsidRPr="003269B6">
        <w:rPr>
          <w:rFonts w:ascii="Calibri" w:hAnsi="Calibri" w:cs="Calibri"/>
          <w:sz w:val="22"/>
          <w:szCs w:val="22"/>
        </w:rPr>
        <w:t xml:space="preserve"> exempelvis räntefonder eller noterade obligationer. </w:t>
      </w:r>
    </w:p>
    <w:p w14:paraId="4299EB6A" w14:textId="77777777" w:rsidR="004E1E6E" w:rsidRPr="003269B6" w:rsidRDefault="004E1E6E" w:rsidP="003149E8">
      <w:pPr>
        <w:pStyle w:val="Default"/>
        <w:rPr>
          <w:rFonts w:ascii="Calibri" w:hAnsi="Calibri" w:cs="Calibri"/>
          <w:sz w:val="22"/>
          <w:szCs w:val="22"/>
        </w:rPr>
      </w:pPr>
    </w:p>
    <w:p w14:paraId="25E9259D" w14:textId="15E7F73E" w:rsidR="004E1E6E" w:rsidRPr="003269B6" w:rsidRDefault="00B842E6" w:rsidP="003149E8">
      <w:pPr>
        <w:pStyle w:val="Default"/>
        <w:rPr>
          <w:rFonts w:ascii="Calibri" w:hAnsi="Calibri" w:cs="Calibri"/>
          <w:sz w:val="22"/>
          <w:szCs w:val="22"/>
        </w:rPr>
      </w:pPr>
      <w:r w:rsidRPr="003269B6">
        <w:rPr>
          <w:rFonts w:ascii="Calibri" w:hAnsi="Calibri" w:cs="Calibri"/>
          <w:sz w:val="22"/>
          <w:szCs w:val="22"/>
        </w:rPr>
        <w:t>För p</w:t>
      </w:r>
      <w:r w:rsidR="004E1E6E" w:rsidRPr="003269B6">
        <w:rPr>
          <w:rFonts w:ascii="Calibri" w:hAnsi="Calibri" w:cs="Calibri"/>
          <w:sz w:val="22"/>
          <w:szCs w:val="22"/>
        </w:rPr>
        <w:t>ersoner som är beg</w:t>
      </w:r>
      <w:r w:rsidR="007264C0">
        <w:rPr>
          <w:rFonts w:ascii="Calibri" w:hAnsi="Calibri" w:cs="Calibri"/>
          <w:sz w:val="22"/>
          <w:szCs w:val="22"/>
        </w:rPr>
        <w:t xml:space="preserve">ränsat skattskyldiga i Sverige, </w:t>
      </w:r>
      <w:r w:rsidRPr="003269B6">
        <w:rPr>
          <w:rFonts w:ascii="Calibri" w:hAnsi="Calibri" w:cs="Calibri"/>
          <w:sz w:val="22"/>
          <w:szCs w:val="22"/>
        </w:rPr>
        <w:t xml:space="preserve">gäller </w:t>
      </w:r>
      <w:r w:rsidR="004E1E6E" w:rsidRPr="003269B6">
        <w:rPr>
          <w:rFonts w:ascii="Calibri" w:hAnsi="Calibri" w:cs="Calibri"/>
          <w:sz w:val="22"/>
          <w:szCs w:val="22"/>
        </w:rPr>
        <w:t xml:space="preserve">särskilda skatteregler. Det är därför viktigt att du informerar </w:t>
      </w:r>
      <w:r w:rsidR="00C612AD">
        <w:rPr>
          <w:rFonts w:ascii="Calibri" w:hAnsi="Calibri" w:cs="Calibri"/>
          <w:sz w:val="22"/>
          <w:szCs w:val="22"/>
        </w:rPr>
        <w:t>institutet</w:t>
      </w:r>
      <w:r w:rsidR="004E1E6E" w:rsidRPr="003269B6">
        <w:rPr>
          <w:rFonts w:ascii="Calibri" w:hAnsi="Calibri" w:cs="Calibri"/>
          <w:sz w:val="22"/>
          <w:szCs w:val="22"/>
        </w:rPr>
        <w:t xml:space="preserve"> </w:t>
      </w:r>
      <w:r w:rsidR="007264C0">
        <w:rPr>
          <w:rFonts w:ascii="Calibri" w:hAnsi="Calibri" w:cs="Calibri"/>
          <w:sz w:val="22"/>
          <w:szCs w:val="22"/>
        </w:rPr>
        <w:t xml:space="preserve">om </w:t>
      </w:r>
      <w:r w:rsidR="00B07C9F" w:rsidRPr="003269B6">
        <w:rPr>
          <w:rFonts w:ascii="Calibri" w:hAnsi="Calibri" w:cs="Calibri"/>
          <w:sz w:val="22"/>
          <w:szCs w:val="22"/>
        </w:rPr>
        <w:t>din skatte</w:t>
      </w:r>
      <w:r w:rsidR="007264C0">
        <w:rPr>
          <w:rFonts w:ascii="Calibri" w:hAnsi="Calibri" w:cs="Calibri"/>
          <w:sz w:val="22"/>
          <w:szCs w:val="22"/>
        </w:rPr>
        <w:t xml:space="preserve">rättsliga hemvist </w:t>
      </w:r>
      <w:r w:rsidR="00B07C9F" w:rsidRPr="003269B6">
        <w:rPr>
          <w:rFonts w:ascii="Calibri" w:hAnsi="Calibri" w:cs="Calibri"/>
          <w:sz w:val="22"/>
          <w:szCs w:val="22"/>
        </w:rPr>
        <w:t>förändras</w:t>
      </w:r>
      <w:r w:rsidR="007264C0">
        <w:rPr>
          <w:rFonts w:ascii="Calibri" w:hAnsi="Calibri" w:cs="Calibri"/>
          <w:sz w:val="22"/>
          <w:szCs w:val="22"/>
        </w:rPr>
        <w:t xml:space="preserve">, </w:t>
      </w:r>
      <w:proofErr w:type="gramStart"/>
      <w:r w:rsidR="007264C0">
        <w:rPr>
          <w:rFonts w:ascii="Calibri" w:hAnsi="Calibri" w:cs="Calibri"/>
          <w:sz w:val="22"/>
          <w:szCs w:val="22"/>
        </w:rPr>
        <w:t>t.ex.</w:t>
      </w:r>
      <w:proofErr w:type="gramEnd"/>
      <w:r w:rsidR="007264C0">
        <w:rPr>
          <w:rFonts w:ascii="Calibri" w:hAnsi="Calibri" w:cs="Calibri"/>
          <w:sz w:val="22"/>
          <w:szCs w:val="22"/>
        </w:rPr>
        <w:t xml:space="preserve"> vid utlandsflytt</w:t>
      </w:r>
      <w:r w:rsidR="004E1E6E" w:rsidRPr="003269B6">
        <w:rPr>
          <w:rFonts w:ascii="Calibri" w:hAnsi="Calibri" w:cs="Calibri"/>
          <w:sz w:val="22"/>
          <w:szCs w:val="22"/>
        </w:rPr>
        <w:t>.</w:t>
      </w:r>
      <w:r w:rsidR="00C45748">
        <w:rPr>
          <w:rFonts w:ascii="Calibri" w:hAnsi="Calibri" w:cs="Calibri"/>
          <w:sz w:val="22"/>
          <w:szCs w:val="22"/>
        </w:rPr>
        <w:t xml:space="preserve"> Det finns ingenting</w:t>
      </w:r>
      <w:ins w:id="34" w:author="Sophie Nossman" w:date="2025-02-26T09:36:00Z">
        <w:r w:rsidR="00C45748">
          <w:rPr>
            <w:rFonts w:ascii="Calibri" w:hAnsi="Calibri" w:cs="Calibri"/>
            <w:sz w:val="22"/>
            <w:szCs w:val="22"/>
          </w:rPr>
          <w:t xml:space="preserve"> </w:t>
        </w:r>
        <w:r w:rsidR="00F1091D">
          <w:rPr>
            <w:rFonts w:ascii="Calibri" w:hAnsi="Calibri" w:cs="Calibri"/>
            <w:sz w:val="22"/>
            <w:szCs w:val="22"/>
          </w:rPr>
          <w:t xml:space="preserve">i lagen om </w:t>
        </w:r>
        <w:r w:rsidR="003F5C5D">
          <w:rPr>
            <w:rFonts w:ascii="Calibri" w:hAnsi="Calibri" w:cs="Calibri"/>
            <w:sz w:val="22"/>
            <w:szCs w:val="22"/>
          </w:rPr>
          <w:t>investeringssparkonto</w:t>
        </w:r>
        <w:r w:rsidR="00F1091D">
          <w:rPr>
            <w:rFonts w:ascii="Calibri" w:hAnsi="Calibri" w:cs="Calibri"/>
            <w:sz w:val="22"/>
            <w:szCs w:val="22"/>
          </w:rPr>
          <w:t xml:space="preserve"> </w:t>
        </w:r>
        <w:r w:rsidR="008952D1">
          <w:rPr>
            <w:rFonts w:ascii="Calibri" w:hAnsi="Calibri" w:cs="Calibri"/>
            <w:sz w:val="22"/>
            <w:szCs w:val="22"/>
          </w:rPr>
          <w:t>eller</w:t>
        </w:r>
        <w:r w:rsidR="00CE1570">
          <w:rPr>
            <w:rFonts w:ascii="Calibri" w:hAnsi="Calibri" w:cs="Calibri"/>
            <w:sz w:val="22"/>
            <w:szCs w:val="22"/>
          </w:rPr>
          <w:t xml:space="preserve"> skattelagstiftningen</w:t>
        </w:r>
      </w:ins>
      <w:r w:rsidR="00CE1570">
        <w:rPr>
          <w:rFonts w:ascii="Calibri" w:hAnsi="Calibri" w:cs="Calibri"/>
          <w:sz w:val="22"/>
          <w:szCs w:val="22"/>
        </w:rPr>
        <w:t xml:space="preserve"> </w:t>
      </w:r>
      <w:r w:rsidR="00C45748">
        <w:rPr>
          <w:rFonts w:ascii="Calibri" w:hAnsi="Calibri" w:cs="Calibri"/>
          <w:sz w:val="22"/>
          <w:szCs w:val="22"/>
        </w:rPr>
        <w:t xml:space="preserve">som hindrar att du har kvar ditt Investeringssparkonto även om du flyttar utomlands, men du bör vara medveten om att </w:t>
      </w:r>
      <w:r w:rsidR="00C45748">
        <w:rPr>
          <w:rFonts w:ascii="Calibri" w:hAnsi="Calibri" w:cs="Calibri"/>
          <w:sz w:val="22"/>
          <w:szCs w:val="22"/>
        </w:rPr>
        <w:lastRenderedPageBreak/>
        <w:t xml:space="preserve">tillgångarna som förvaras på ditt Investeringssparkonto då inte längre kommer att </w:t>
      </w:r>
      <w:r w:rsidR="00E824F8">
        <w:rPr>
          <w:rFonts w:ascii="Calibri" w:hAnsi="Calibri" w:cs="Calibri"/>
          <w:sz w:val="22"/>
          <w:szCs w:val="22"/>
        </w:rPr>
        <w:t xml:space="preserve">vara föremål för schablonbeskattning. </w:t>
      </w:r>
    </w:p>
    <w:p w14:paraId="7C54C548" w14:textId="77777777" w:rsidR="004E1E6E" w:rsidRPr="003269B6" w:rsidRDefault="004E1E6E" w:rsidP="003149E8">
      <w:pPr>
        <w:pStyle w:val="Default"/>
        <w:rPr>
          <w:rFonts w:ascii="Calibri" w:hAnsi="Calibri" w:cs="Calibri"/>
          <w:b/>
          <w:sz w:val="22"/>
          <w:szCs w:val="22"/>
        </w:rPr>
      </w:pPr>
    </w:p>
    <w:p w14:paraId="5B2165C6" w14:textId="77777777" w:rsidR="004E1E6E" w:rsidRPr="003149E8" w:rsidRDefault="004E1E6E" w:rsidP="003149E8">
      <w:pPr>
        <w:rPr>
          <w:b/>
        </w:rPr>
      </w:pPr>
      <w:r w:rsidRPr="003149E8">
        <w:rPr>
          <w:b/>
        </w:rPr>
        <w:t xml:space="preserve">Hur tas skatten ut? </w:t>
      </w:r>
    </w:p>
    <w:p w14:paraId="2B4A3845" w14:textId="3D89FF0E" w:rsidR="004E1E6E" w:rsidRPr="003269B6" w:rsidRDefault="00C612AD" w:rsidP="003149E8">
      <w:pPr>
        <w:pStyle w:val="Default"/>
        <w:rPr>
          <w:rFonts w:ascii="Calibri" w:hAnsi="Calibri" w:cs="Calibri"/>
          <w:sz w:val="22"/>
          <w:szCs w:val="22"/>
        </w:rPr>
      </w:pPr>
      <w:r>
        <w:rPr>
          <w:rFonts w:ascii="Calibri" w:hAnsi="Calibri" w:cs="Calibri"/>
          <w:sz w:val="22"/>
          <w:szCs w:val="22"/>
        </w:rPr>
        <w:t>Institutet</w:t>
      </w:r>
      <w:r w:rsidR="004E1E6E" w:rsidRPr="003269B6">
        <w:rPr>
          <w:rFonts w:ascii="Calibri" w:hAnsi="Calibri" w:cs="Calibri"/>
          <w:sz w:val="22"/>
          <w:szCs w:val="22"/>
        </w:rPr>
        <w:t xml:space="preserve"> gör inte några preliminära skatteavdrag på </w:t>
      </w:r>
      <w:r w:rsidR="00B842E6" w:rsidRPr="003269B6">
        <w:rPr>
          <w:rFonts w:ascii="Calibri" w:hAnsi="Calibri" w:cs="Calibri"/>
          <w:sz w:val="22"/>
          <w:szCs w:val="22"/>
        </w:rPr>
        <w:t>Investeringssparkontot</w:t>
      </w:r>
      <w:r w:rsidR="006A632D" w:rsidRPr="003269B6">
        <w:rPr>
          <w:rFonts w:ascii="Calibri" w:hAnsi="Calibri" w:cs="Calibri"/>
          <w:sz w:val="22"/>
          <w:szCs w:val="22"/>
        </w:rPr>
        <w:t xml:space="preserve"> men ska årligen lämna </w:t>
      </w:r>
      <w:r w:rsidR="004E1E6E" w:rsidRPr="003269B6">
        <w:rPr>
          <w:rFonts w:ascii="Calibri" w:hAnsi="Calibri" w:cs="Calibri"/>
          <w:sz w:val="22"/>
          <w:szCs w:val="22"/>
        </w:rPr>
        <w:t xml:space="preserve">kontrolluppgift till Skatteverket om schablonintäktens storlek. I </w:t>
      </w:r>
      <w:r w:rsidR="006A632D" w:rsidRPr="003269B6">
        <w:rPr>
          <w:rFonts w:ascii="Calibri" w:hAnsi="Calibri" w:cs="Calibri"/>
          <w:sz w:val="22"/>
          <w:szCs w:val="22"/>
        </w:rPr>
        <w:t>din deklaration</w:t>
      </w:r>
      <w:r w:rsidR="004E1E6E" w:rsidRPr="003269B6">
        <w:rPr>
          <w:rFonts w:ascii="Calibri" w:hAnsi="Calibri" w:cs="Calibri"/>
          <w:sz w:val="22"/>
          <w:szCs w:val="22"/>
        </w:rPr>
        <w:t xml:space="preserve"> tas </w:t>
      </w:r>
      <w:r w:rsidR="006A632D" w:rsidRPr="003269B6">
        <w:rPr>
          <w:rFonts w:ascii="Calibri" w:hAnsi="Calibri" w:cs="Calibri"/>
          <w:sz w:val="22"/>
          <w:szCs w:val="22"/>
        </w:rPr>
        <w:t xml:space="preserve">sedan </w:t>
      </w:r>
      <w:r w:rsidR="004E1E6E" w:rsidRPr="003269B6">
        <w:rPr>
          <w:rFonts w:ascii="Calibri" w:hAnsi="Calibri" w:cs="Calibri"/>
          <w:sz w:val="22"/>
          <w:szCs w:val="22"/>
        </w:rPr>
        <w:t xml:space="preserve">schablonintäkten upp som en vanlig kapitalinkomst från vilken du kan göra ränteavdrag </w:t>
      </w:r>
      <w:proofErr w:type="gramStart"/>
      <w:r w:rsidR="004E1E6E" w:rsidRPr="003269B6">
        <w:rPr>
          <w:rFonts w:ascii="Calibri" w:hAnsi="Calibri" w:cs="Calibri"/>
          <w:sz w:val="22"/>
          <w:szCs w:val="22"/>
        </w:rPr>
        <w:t>etc.</w:t>
      </w:r>
      <w:proofErr w:type="gramEnd"/>
      <w:r w:rsidR="004E1E6E" w:rsidRPr="003269B6">
        <w:rPr>
          <w:rFonts w:ascii="Calibri" w:hAnsi="Calibri" w:cs="Calibri"/>
          <w:sz w:val="22"/>
          <w:szCs w:val="22"/>
        </w:rPr>
        <w:t xml:space="preserve"> Ett överskott i inkomstslaget kapital beska</w:t>
      </w:r>
      <w:r w:rsidR="007264C0">
        <w:rPr>
          <w:rFonts w:ascii="Calibri" w:hAnsi="Calibri" w:cs="Calibri"/>
          <w:sz w:val="22"/>
          <w:szCs w:val="22"/>
        </w:rPr>
        <w:t>ttas på sedvanligt sätt med 30 procent</w:t>
      </w:r>
      <w:r w:rsidR="00B842E6" w:rsidRPr="003269B6">
        <w:rPr>
          <w:rFonts w:ascii="Calibri" w:hAnsi="Calibri" w:cs="Calibri"/>
          <w:sz w:val="22"/>
          <w:szCs w:val="22"/>
        </w:rPr>
        <w:t xml:space="preserve"> och e</w:t>
      </w:r>
      <w:r w:rsidR="004E1E6E" w:rsidRPr="003269B6">
        <w:rPr>
          <w:rFonts w:ascii="Calibri" w:hAnsi="Calibri" w:cs="Calibri"/>
          <w:sz w:val="22"/>
          <w:szCs w:val="22"/>
        </w:rPr>
        <w:t xml:space="preserve">tt underskott i inkomstslaget kapital kan medföra skattereduktion. Skatteverket bestämmer den slutliga skatten som framgår av </w:t>
      </w:r>
      <w:r w:rsidR="000415CE">
        <w:rPr>
          <w:rFonts w:ascii="Calibri" w:hAnsi="Calibri" w:cs="Calibri"/>
          <w:sz w:val="22"/>
          <w:szCs w:val="22"/>
        </w:rPr>
        <w:t>slutskattebeskedet</w:t>
      </w:r>
      <w:r w:rsidR="004E1E6E" w:rsidRPr="003269B6">
        <w:rPr>
          <w:rFonts w:ascii="Calibri" w:hAnsi="Calibri" w:cs="Calibri"/>
          <w:sz w:val="22"/>
          <w:szCs w:val="22"/>
        </w:rPr>
        <w:t xml:space="preserve">. </w:t>
      </w:r>
    </w:p>
    <w:p w14:paraId="595D72A7" w14:textId="77777777" w:rsidR="00355774" w:rsidRPr="003269B6" w:rsidRDefault="00355774" w:rsidP="003149E8">
      <w:pPr>
        <w:pStyle w:val="Default"/>
        <w:rPr>
          <w:rFonts w:ascii="Calibri" w:hAnsi="Calibri" w:cs="Calibri"/>
          <w:sz w:val="22"/>
          <w:szCs w:val="22"/>
        </w:rPr>
      </w:pPr>
    </w:p>
    <w:p w14:paraId="7104445C" w14:textId="77777777" w:rsidR="00355774" w:rsidRPr="003269B6" w:rsidRDefault="00355774" w:rsidP="003149E8">
      <w:pPr>
        <w:pStyle w:val="Default"/>
        <w:rPr>
          <w:rFonts w:ascii="Calibri" w:hAnsi="Calibri" w:cs="Calibri"/>
          <w:sz w:val="22"/>
          <w:szCs w:val="22"/>
        </w:rPr>
      </w:pPr>
      <w:r w:rsidRPr="003269B6">
        <w:rPr>
          <w:rFonts w:ascii="Calibri" w:hAnsi="Calibri" w:cs="Calibri"/>
          <w:sz w:val="22"/>
          <w:szCs w:val="22"/>
        </w:rPr>
        <w:t xml:space="preserve">Om du är bosatt utomlands eller sparar i utländska värdepapper kan det även utgå andra skatter på ditt innehav,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svensk kupongskatt eller utländsk källskatt.</w:t>
      </w:r>
    </w:p>
    <w:p w14:paraId="4BBF7981" w14:textId="77777777" w:rsidR="004E1E6E" w:rsidRPr="003269B6" w:rsidRDefault="004E1E6E" w:rsidP="003149E8">
      <w:pPr>
        <w:pStyle w:val="Default"/>
        <w:rPr>
          <w:rFonts w:ascii="Calibri" w:hAnsi="Calibri" w:cs="Calibri"/>
          <w:sz w:val="22"/>
          <w:szCs w:val="22"/>
        </w:rPr>
      </w:pPr>
    </w:p>
    <w:p w14:paraId="0BA51BEA" w14:textId="77777777" w:rsidR="00533C67" w:rsidRPr="003149E8" w:rsidRDefault="00533C67" w:rsidP="003149E8">
      <w:pPr>
        <w:rPr>
          <w:b/>
        </w:rPr>
      </w:pPr>
      <w:r w:rsidRPr="003149E8">
        <w:rPr>
          <w:b/>
        </w:rPr>
        <w:t xml:space="preserve">Vilka placeringsbegränsningar gäller? </w:t>
      </w:r>
    </w:p>
    <w:p w14:paraId="582C8F83"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På ett </w:t>
      </w:r>
      <w:r w:rsidR="00B842E6" w:rsidRPr="00091B03">
        <w:rPr>
          <w:rFonts w:asciiTheme="minorHAnsi" w:hAnsiTheme="minorHAnsi"/>
          <w:sz w:val="22"/>
        </w:rPr>
        <w:t>Investeringssparkonto</w:t>
      </w:r>
      <w:r w:rsidRPr="00091B03">
        <w:rPr>
          <w:rFonts w:asciiTheme="minorHAnsi" w:hAnsiTheme="minorHAnsi"/>
          <w:sz w:val="22"/>
        </w:rPr>
        <w:t xml:space="preserve"> kan du spara i sådana investeringstillgångar som </w:t>
      </w:r>
      <w:r w:rsidR="00C612AD" w:rsidRPr="00091B03">
        <w:rPr>
          <w:rFonts w:asciiTheme="minorHAnsi" w:hAnsiTheme="minorHAnsi"/>
          <w:sz w:val="22"/>
        </w:rPr>
        <w:t>institutet</w:t>
      </w:r>
      <w:r w:rsidRPr="00091B03">
        <w:rPr>
          <w:rFonts w:asciiTheme="minorHAnsi" w:hAnsiTheme="minorHAnsi"/>
          <w:sz w:val="22"/>
        </w:rPr>
        <w:t xml:space="preserve"> vid var tid tillåter, dvs. godkända investeringstillgångar.  Du kan också </w:t>
      </w:r>
      <w:r w:rsidR="00615810" w:rsidRPr="00091B03">
        <w:rPr>
          <w:rFonts w:asciiTheme="minorHAnsi" w:hAnsiTheme="minorHAnsi"/>
          <w:sz w:val="22"/>
        </w:rPr>
        <w:t xml:space="preserve">sätta in </w:t>
      </w:r>
      <w:r w:rsidRPr="00091B03">
        <w:rPr>
          <w:rFonts w:asciiTheme="minorHAnsi" w:hAnsiTheme="minorHAnsi"/>
          <w:sz w:val="22"/>
        </w:rPr>
        <w:t xml:space="preserve">kontanta medel på kontot, i sådana valutor som </w:t>
      </w:r>
      <w:r w:rsidR="00C612AD" w:rsidRPr="00091B03">
        <w:rPr>
          <w:rFonts w:asciiTheme="minorHAnsi" w:hAnsiTheme="minorHAnsi"/>
          <w:sz w:val="22"/>
        </w:rPr>
        <w:t>institutet</w:t>
      </w:r>
      <w:r w:rsidRPr="00091B03">
        <w:rPr>
          <w:rFonts w:asciiTheme="minorHAnsi" w:hAnsiTheme="minorHAnsi"/>
          <w:sz w:val="22"/>
        </w:rPr>
        <w:t xml:space="preserve"> vid var tid tillåter. I undantagsfall kan du</w:t>
      </w:r>
      <w:r w:rsidR="00CB1B66" w:rsidRPr="00091B03">
        <w:rPr>
          <w:rFonts w:asciiTheme="minorHAnsi" w:hAnsiTheme="minorHAnsi"/>
          <w:sz w:val="22"/>
        </w:rPr>
        <w:t xml:space="preserve"> </w:t>
      </w:r>
      <w:r w:rsidRPr="00091B03">
        <w:rPr>
          <w:rFonts w:asciiTheme="minorHAnsi" w:hAnsiTheme="minorHAnsi"/>
          <w:sz w:val="22"/>
        </w:rPr>
        <w:t xml:space="preserve">under en begränsad tid förvara </w:t>
      </w:r>
      <w:r w:rsidR="00CB1B66" w:rsidRPr="00091B03">
        <w:rPr>
          <w:rFonts w:asciiTheme="minorHAnsi" w:hAnsiTheme="minorHAnsi"/>
          <w:sz w:val="22"/>
        </w:rPr>
        <w:t xml:space="preserve">även </w:t>
      </w:r>
      <w:r w:rsidRPr="00091B03">
        <w:rPr>
          <w:rFonts w:asciiTheme="minorHAnsi" w:hAnsiTheme="minorHAnsi"/>
          <w:sz w:val="22"/>
        </w:rPr>
        <w:t xml:space="preserve">andra typer av investeringstillgångar </w:t>
      </w:r>
      <w:r w:rsidR="007F265C" w:rsidRPr="00091B03">
        <w:rPr>
          <w:rFonts w:asciiTheme="minorHAnsi" w:hAnsiTheme="minorHAnsi"/>
          <w:sz w:val="22"/>
        </w:rPr>
        <w:t>och</w:t>
      </w:r>
      <w:r w:rsidR="00CB1B66" w:rsidRPr="00091B03">
        <w:rPr>
          <w:rFonts w:asciiTheme="minorHAnsi" w:hAnsiTheme="minorHAnsi"/>
          <w:sz w:val="22"/>
        </w:rPr>
        <w:t xml:space="preserve"> </w:t>
      </w:r>
      <w:r w:rsidRPr="00091B03">
        <w:rPr>
          <w:rFonts w:asciiTheme="minorHAnsi" w:hAnsiTheme="minorHAnsi"/>
          <w:sz w:val="22"/>
        </w:rPr>
        <w:t>så kallade kontofrämmande tillgångar</w:t>
      </w:r>
      <w:r w:rsidR="007F265C" w:rsidRPr="00091B03">
        <w:rPr>
          <w:rFonts w:asciiTheme="minorHAnsi" w:hAnsiTheme="minorHAnsi"/>
          <w:sz w:val="22"/>
        </w:rPr>
        <w:t xml:space="preserve"> på ditt investeringssparkonto</w:t>
      </w:r>
      <w:r w:rsidRPr="00091B03">
        <w:rPr>
          <w:rFonts w:asciiTheme="minorHAnsi" w:hAnsiTheme="minorHAnsi"/>
          <w:sz w:val="22"/>
        </w:rPr>
        <w:t xml:space="preserve">. </w:t>
      </w:r>
    </w:p>
    <w:p w14:paraId="408A7493" w14:textId="77777777" w:rsidR="00533C67" w:rsidRPr="00091B03" w:rsidRDefault="00533C67" w:rsidP="003149E8">
      <w:pPr>
        <w:pStyle w:val="Default"/>
        <w:rPr>
          <w:rFonts w:asciiTheme="minorHAnsi" w:hAnsiTheme="minorHAnsi"/>
          <w:sz w:val="22"/>
        </w:rPr>
      </w:pPr>
    </w:p>
    <w:p w14:paraId="1AA6F908" w14:textId="77777777" w:rsidR="00533C67" w:rsidRPr="00091B03" w:rsidRDefault="00533C67" w:rsidP="003149E8">
      <w:pPr>
        <w:pStyle w:val="Default"/>
        <w:rPr>
          <w:rFonts w:asciiTheme="minorHAnsi" w:hAnsiTheme="minorHAnsi"/>
          <w:b/>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utgör följande </w:t>
      </w:r>
      <w:r w:rsidRPr="00091B03">
        <w:rPr>
          <w:rFonts w:asciiTheme="minorHAnsi" w:hAnsiTheme="minorHAnsi"/>
          <w:b/>
          <w:i/>
          <w:sz w:val="22"/>
        </w:rPr>
        <w:t>investeringstillgångar</w:t>
      </w:r>
      <w:r w:rsidRPr="00091B03">
        <w:rPr>
          <w:rFonts w:asciiTheme="minorHAnsi" w:hAnsiTheme="minorHAnsi"/>
          <w:b/>
          <w:sz w:val="22"/>
        </w:rPr>
        <w:t>:</w:t>
      </w:r>
    </w:p>
    <w:p w14:paraId="12AC6247" w14:textId="77777777" w:rsidR="00533C67" w:rsidRPr="00091B03" w:rsidRDefault="0051366E" w:rsidP="003149E8">
      <w:pPr>
        <w:pStyle w:val="Default"/>
        <w:rPr>
          <w:rFonts w:asciiTheme="minorHAnsi" w:hAnsiTheme="minorHAnsi"/>
          <w:sz w:val="22"/>
        </w:rPr>
      </w:pPr>
      <w:r w:rsidRPr="00091B03">
        <w:rPr>
          <w:rFonts w:asciiTheme="minorHAnsi" w:hAnsiTheme="minorHAnsi"/>
          <w:sz w:val="22"/>
        </w:rPr>
        <w:t xml:space="preserve">Finansiella Instrument som (i) är upptagna till handel på en Reglerad Marknad eller motsvarande marknad utanför EES, (ii) handlas på en MTF-plattform eller (iii) utgör Fondandelar. </w:t>
      </w:r>
    </w:p>
    <w:p w14:paraId="7A43045F" w14:textId="77777777" w:rsidR="00F867AE" w:rsidRPr="00F867AE" w:rsidRDefault="00F867AE" w:rsidP="003149E8">
      <w:pPr>
        <w:pStyle w:val="Default"/>
        <w:rPr>
          <w:rFonts w:asciiTheme="minorHAnsi" w:hAnsiTheme="minorHAnsi" w:cs="Calibri"/>
          <w:sz w:val="22"/>
          <w:szCs w:val="22"/>
        </w:rPr>
      </w:pPr>
    </w:p>
    <w:p w14:paraId="780BB4C2"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Med finansiella instrument avses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aktier, obligationer samt andra delägarrätter eller fordringsrätter som är utgivna för allmän omsättning. För fondandelar </w:t>
      </w:r>
      <w:r w:rsidR="00B842E6" w:rsidRPr="00091B03">
        <w:rPr>
          <w:rFonts w:asciiTheme="minorHAnsi" w:hAnsiTheme="minorHAnsi"/>
          <w:sz w:val="22"/>
        </w:rPr>
        <w:t xml:space="preserve">uppställs inget krav på handel </w:t>
      </w:r>
      <w:r w:rsidR="007264C0" w:rsidRPr="00091B03">
        <w:rPr>
          <w:rFonts w:asciiTheme="minorHAnsi" w:hAnsiTheme="minorHAnsi"/>
          <w:sz w:val="22"/>
        </w:rPr>
        <w:t>så</w:t>
      </w:r>
      <w:r w:rsidRPr="00091B03">
        <w:rPr>
          <w:rFonts w:asciiTheme="minorHAnsi" w:hAnsiTheme="minorHAnsi"/>
          <w:sz w:val="22"/>
        </w:rPr>
        <w:t xml:space="preserve">som </w:t>
      </w:r>
      <w:r w:rsidR="00CB1B66" w:rsidRPr="00091B03">
        <w:rPr>
          <w:rFonts w:asciiTheme="minorHAnsi" w:hAnsiTheme="minorHAnsi"/>
          <w:sz w:val="22"/>
        </w:rPr>
        <w:t xml:space="preserve">det görs </w:t>
      </w:r>
      <w:r w:rsidRPr="00091B03">
        <w:rPr>
          <w:rFonts w:asciiTheme="minorHAnsi" w:hAnsiTheme="minorHAnsi"/>
          <w:sz w:val="22"/>
        </w:rPr>
        <w:t>för övriga finansiella instrument.</w:t>
      </w:r>
    </w:p>
    <w:p w14:paraId="7422673E" w14:textId="77777777" w:rsidR="00533C67" w:rsidRPr="00091B03" w:rsidRDefault="00533C67" w:rsidP="003149E8">
      <w:pPr>
        <w:pStyle w:val="Default"/>
        <w:rPr>
          <w:rFonts w:asciiTheme="minorHAnsi" w:hAnsiTheme="minorHAnsi"/>
          <w:sz w:val="22"/>
        </w:rPr>
      </w:pPr>
    </w:p>
    <w:p w14:paraId="66DF9D99" w14:textId="77777777" w:rsidR="00533C67" w:rsidRPr="00091B03" w:rsidRDefault="007264C0" w:rsidP="003149E8">
      <w:pPr>
        <w:pStyle w:val="Default"/>
        <w:rPr>
          <w:rFonts w:asciiTheme="minorHAnsi" w:hAnsiTheme="minorHAnsi"/>
          <w:i/>
          <w:sz w:val="22"/>
        </w:rPr>
      </w:pPr>
      <w:r w:rsidRPr="00091B03">
        <w:rPr>
          <w:rFonts w:asciiTheme="minorHAnsi" w:hAnsiTheme="minorHAnsi"/>
          <w:sz w:val="22"/>
        </w:rPr>
        <w:t xml:space="preserve">De tillgångar som </w:t>
      </w:r>
      <w:r w:rsidR="00B842E6" w:rsidRPr="00091B03">
        <w:rPr>
          <w:rFonts w:asciiTheme="minorHAnsi" w:hAnsiTheme="minorHAnsi"/>
          <w:sz w:val="22"/>
        </w:rPr>
        <w:t xml:space="preserve">utgör </w:t>
      </w:r>
      <w:r w:rsidR="00533C67" w:rsidRPr="00091B03">
        <w:rPr>
          <w:rFonts w:asciiTheme="minorHAnsi" w:hAnsiTheme="minorHAnsi"/>
          <w:sz w:val="22"/>
        </w:rPr>
        <w:t xml:space="preserve">av </w:t>
      </w:r>
      <w:r w:rsidR="00C612AD" w:rsidRPr="00091B03">
        <w:rPr>
          <w:rFonts w:asciiTheme="minorHAnsi" w:hAnsiTheme="minorHAnsi"/>
          <w:sz w:val="22"/>
        </w:rPr>
        <w:t>institutet</w:t>
      </w:r>
      <w:r w:rsidR="00533C67" w:rsidRPr="00091B03">
        <w:rPr>
          <w:rFonts w:asciiTheme="minorHAnsi" w:hAnsiTheme="minorHAnsi"/>
          <w:sz w:val="22"/>
        </w:rPr>
        <w:t xml:space="preserve"> </w:t>
      </w:r>
      <w:r w:rsidR="00533C67" w:rsidRPr="00091B03">
        <w:rPr>
          <w:rFonts w:asciiTheme="minorHAnsi" w:hAnsiTheme="minorHAnsi"/>
          <w:b/>
          <w:i/>
          <w:sz w:val="22"/>
        </w:rPr>
        <w:t>godkända investeringstillgångar</w:t>
      </w:r>
      <w:r w:rsidR="00533C67" w:rsidRPr="00091B03">
        <w:rPr>
          <w:rFonts w:asciiTheme="minorHAnsi" w:hAnsiTheme="minorHAnsi"/>
          <w:sz w:val="22"/>
        </w:rPr>
        <w:t xml:space="preserve"> f</w:t>
      </w:r>
      <w:r w:rsidRPr="00091B03">
        <w:rPr>
          <w:rFonts w:asciiTheme="minorHAnsi" w:hAnsiTheme="minorHAnsi"/>
          <w:sz w:val="22"/>
        </w:rPr>
        <w:t xml:space="preserve">ramgår av </w:t>
      </w:r>
      <w:r w:rsidR="00533C67" w:rsidRPr="00091B03">
        <w:rPr>
          <w:rFonts w:asciiTheme="minorHAnsi" w:hAnsiTheme="minorHAnsi"/>
          <w:sz w:val="22"/>
        </w:rPr>
        <w:t xml:space="preserve">i </w:t>
      </w:r>
      <w:r w:rsidR="00533C67" w:rsidRPr="00091B03">
        <w:rPr>
          <w:rFonts w:asciiTheme="minorHAnsi" w:hAnsiTheme="minorHAnsi"/>
          <w:sz w:val="22"/>
          <w:u w:val="single"/>
        </w:rPr>
        <w:t>bilaga 1.</w:t>
      </w:r>
      <w:r w:rsidRPr="00091B03">
        <w:rPr>
          <w:rFonts w:asciiTheme="minorHAnsi" w:hAnsiTheme="minorHAnsi"/>
          <w:sz w:val="22"/>
          <w:u w:val="single"/>
        </w:rPr>
        <w:t xml:space="preserve"> [</w:t>
      </w:r>
      <w:r w:rsidRPr="00091B03">
        <w:rPr>
          <w:rFonts w:asciiTheme="minorHAnsi" w:hAnsiTheme="minorHAnsi"/>
          <w:i/>
          <w:sz w:val="22"/>
        </w:rPr>
        <w:t xml:space="preserve">alternativt anger </w:t>
      </w:r>
      <w:r w:rsidR="00C612AD" w:rsidRPr="00091B03">
        <w:rPr>
          <w:rFonts w:asciiTheme="minorHAnsi" w:hAnsiTheme="minorHAnsi"/>
          <w:i/>
          <w:sz w:val="22"/>
        </w:rPr>
        <w:t>institutet</w:t>
      </w:r>
      <w:r w:rsidRPr="00091B03">
        <w:rPr>
          <w:rFonts w:asciiTheme="minorHAnsi" w:hAnsiTheme="minorHAnsi"/>
          <w:i/>
          <w:sz w:val="22"/>
        </w:rPr>
        <w:t xml:space="preserve"> detta direkt i dokumentet]</w:t>
      </w:r>
    </w:p>
    <w:p w14:paraId="2BADDBF6" w14:textId="77777777" w:rsidR="00533C67" w:rsidRPr="00091B03" w:rsidRDefault="00533C67" w:rsidP="003149E8">
      <w:pPr>
        <w:pStyle w:val="Default"/>
        <w:rPr>
          <w:rFonts w:asciiTheme="minorHAnsi" w:hAnsiTheme="minorHAnsi"/>
          <w:sz w:val="22"/>
        </w:rPr>
      </w:pPr>
    </w:p>
    <w:p w14:paraId="47DC3CFD"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w:t>
      </w:r>
      <w:r w:rsidR="003138CE" w:rsidRPr="00091B03">
        <w:rPr>
          <w:rFonts w:asciiTheme="minorHAnsi" w:hAnsiTheme="minorHAnsi"/>
          <w:sz w:val="22"/>
        </w:rPr>
        <w:t xml:space="preserve">utgör </w:t>
      </w:r>
      <w:proofErr w:type="gramStart"/>
      <w:r w:rsidR="003138CE" w:rsidRPr="00091B03">
        <w:rPr>
          <w:rFonts w:asciiTheme="minorHAnsi" w:hAnsiTheme="minorHAnsi"/>
          <w:sz w:val="22"/>
        </w:rPr>
        <w:t>t.ex.</w:t>
      </w:r>
      <w:proofErr w:type="gramEnd"/>
      <w:r w:rsidR="003138CE" w:rsidRPr="00091B03">
        <w:rPr>
          <w:rFonts w:asciiTheme="minorHAnsi" w:hAnsiTheme="minorHAnsi"/>
          <w:sz w:val="22"/>
        </w:rPr>
        <w:t xml:space="preserve"> </w:t>
      </w:r>
      <w:r w:rsidRPr="00091B03">
        <w:rPr>
          <w:rFonts w:asciiTheme="minorHAnsi" w:hAnsiTheme="minorHAnsi"/>
          <w:sz w:val="22"/>
        </w:rPr>
        <w:t xml:space="preserve">följande </w:t>
      </w:r>
      <w:r w:rsidRPr="00091B03">
        <w:rPr>
          <w:rFonts w:asciiTheme="minorHAnsi" w:hAnsiTheme="minorHAnsi"/>
          <w:b/>
          <w:i/>
          <w:sz w:val="22"/>
        </w:rPr>
        <w:t>kontofrämmande tillgångar:</w:t>
      </w:r>
    </w:p>
    <w:p w14:paraId="671CA0D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Finansiella instrument som inte uppfyller handelskravet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onoterade aktier och obligationer) </w:t>
      </w:r>
    </w:p>
    <w:p w14:paraId="5052ECEF"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i förhållande till dig omfattas av de särskilda beskattningsreglerna för kvalificerade andelar avseende fåmansföretag (57 kap. inkomstskattelagen) </w:t>
      </w:r>
    </w:p>
    <w:p w14:paraId="185879B3"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getts ut av ett företag som du och dina närstående, direkt eller indirekt, har betydande ägarandelar i (tillsammans motsvarande minst 10 procent av rösterna eller kapitalet) </w:t>
      </w:r>
    </w:p>
    <w:p w14:paraId="1541789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Andelar i utländska fonder som inte motsvarar svenska </w:t>
      </w:r>
      <w:r w:rsidR="000E3D1E" w:rsidRPr="00091B03">
        <w:rPr>
          <w:rFonts w:asciiTheme="minorHAnsi" w:hAnsiTheme="minorHAnsi"/>
          <w:sz w:val="22"/>
        </w:rPr>
        <w:t>värdepappers- och special</w:t>
      </w:r>
      <w:r w:rsidRPr="00091B03">
        <w:rPr>
          <w:rFonts w:asciiTheme="minorHAnsi" w:hAnsiTheme="minorHAnsi"/>
          <w:sz w:val="22"/>
        </w:rPr>
        <w:t>fonder</w:t>
      </w:r>
      <w:r w:rsidR="008B7A51" w:rsidRPr="00091B03">
        <w:rPr>
          <w:rFonts w:asciiTheme="minorHAnsi" w:hAnsiTheme="minorHAnsi"/>
          <w:sz w:val="22"/>
        </w:rPr>
        <w:t>.</w:t>
      </w:r>
    </w:p>
    <w:p w14:paraId="0BBBBA95" w14:textId="77777777" w:rsidR="00533C67" w:rsidRPr="00091B03" w:rsidRDefault="00533C67" w:rsidP="003149E8">
      <w:pPr>
        <w:pStyle w:val="Default"/>
        <w:rPr>
          <w:rFonts w:asciiTheme="minorHAnsi" w:hAnsiTheme="minorHAnsi"/>
          <w:sz w:val="22"/>
        </w:rPr>
      </w:pPr>
    </w:p>
    <w:p w14:paraId="3BF1A06C" w14:textId="77777777" w:rsidR="006A632D" w:rsidRPr="00091B03" w:rsidRDefault="00533C67" w:rsidP="003149E8">
      <w:pPr>
        <w:pStyle w:val="Default"/>
        <w:rPr>
          <w:rFonts w:asciiTheme="minorHAnsi" w:hAnsiTheme="minorHAnsi"/>
          <w:sz w:val="22"/>
        </w:rPr>
      </w:pPr>
      <w:r w:rsidRPr="00091B03">
        <w:rPr>
          <w:rFonts w:asciiTheme="minorHAnsi" w:hAnsiTheme="minorHAnsi"/>
          <w:sz w:val="22"/>
        </w:rPr>
        <w:t xml:space="preserve">Som huvudregel </w:t>
      </w:r>
      <w:r w:rsidR="00CB1B66" w:rsidRPr="00091B03">
        <w:rPr>
          <w:rFonts w:asciiTheme="minorHAnsi" w:hAnsiTheme="minorHAnsi"/>
          <w:sz w:val="22"/>
        </w:rPr>
        <w:t xml:space="preserve">får du på ditt Investeringssparkonto </w:t>
      </w:r>
      <w:r w:rsidR="006A632D" w:rsidRPr="00091B03">
        <w:rPr>
          <w:rFonts w:asciiTheme="minorHAnsi" w:hAnsiTheme="minorHAnsi"/>
          <w:sz w:val="22"/>
        </w:rPr>
        <w:t xml:space="preserve">alltså </w:t>
      </w:r>
      <w:r w:rsidRPr="00091B03">
        <w:rPr>
          <w:rFonts w:asciiTheme="minorHAnsi" w:hAnsiTheme="minorHAnsi"/>
          <w:sz w:val="22"/>
        </w:rPr>
        <w:t xml:space="preserve">inte </w:t>
      </w:r>
      <w:r w:rsidR="006A632D" w:rsidRPr="00091B03">
        <w:rPr>
          <w:rFonts w:asciiTheme="minorHAnsi" w:hAnsiTheme="minorHAnsi"/>
          <w:sz w:val="22"/>
        </w:rPr>
        <w:t xml:space="preserve">förvara sådana </w:t>
      </w:r>
      <w:r w:rsidRPr="00091B03">
        <w:rPr>
          <w:rFonts w:asciiTheme="minorHAnsi" w:hAnsiTheme="minorHAnsi"/>
          <w:sz w:val="22"/>
        </w:rPr>
        <w:t xml:space="preserve">investeringstillgångar </w:t>
      </w:r>
      <w:r w:rsidR="006A632D" w:rsidRPr="00091B03">
        <w:rPr>
          <w:rFonts w:asciiTheme="minorHAnsi" w:hAnsiTheme="minorHAnsi"/>
          <w:sz w:val="22"/>
        </w:rPr>
        <w:t xml:space="preserve">som </w:t>
      </w:r>
      <w:r w:rsidR="00C612AD" w:rsidRPr="00091B03">
        <w:rPr>
          <w:rFonts w:asciiTheme="minorHAnsi" w:hAnsiTheme="minorHAnsi"/>
          <w:sz w:val="22"/>
        </w:rPr>
        <w:t>institutet</w:t>
      </w:r>
      <w:r w:rsidR="006A632D" w:rsidRPr="00091B03">
        <w:rPr>
          <w:rFonts w:asciiTheme="minorHAnsi" w:hAnsiTheme="minorHAnsi"/>
          <w:sz w:val="22"/>
        </w:rPr>
        <w:t xml:space="preserve"> inte godkänner eller </w:t>
      </w:r>
      <w:r w:rsidRPr="00091B03">
        <w:rPr>
          <w:rFonts w:asciiTheme="minorHAnsi" w:hAnsiTheme="minorHAnsi"/>
          <w:sz w:val="22"/>
        </w:rPr>
        <w:t xml:space="preserve">kontofrämmande tillgångar. </w:t>
      </w:r>
    </w:p>
    <w:p w14:paraId="3FA43536" w14:textId="77777777" w:rsidR="006A632D" w:rsidRPr="00091B03" w:rsidRDefault="006A632D" w:rsidP="003149E8">
      <w:pPr>
        <w:pStyle w:val="Default"/>
        <w:rPr>
          <w:rFonts w:asciiTheme="minorHAnsi" w:hAnsiTheme="minorHAnsi"/>
          <w:sz w:val="22"/>
        </w:rPr>
      </w:pPr>
    </w:p>
    <w:p w14:paraId="199A3AA0"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I vissa situationer kan dock kontofrämmande tillgångar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övergångsperiod. Detta gäller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för nyemitterade tillgångar som avses bli upptagna till handel inom 30 dagar. Om en tillgång som förvärvats i en emission inte blir upptagen till handel måste den dock flyttas från kontot senast 60 dagar efter emissionen. </w:t>
      </w:r>
    </w:p>
    <w:p w14:paraId="4CC7D614" w14:textId="77777777" w:rsidR="00533C67" w:rsidRPr="003269B6" w:rsidRDefault="00533C67" w:rsidP="003149E8">
      <w:pPr>
        <w:pStyle w:val="Default"/>
        <w:rPr>
          <w:rFonts w:ascii="Calibri" w:hAnsi="Calibri" w:cs="Calibri"/>
          <w:sz w:val="22"/>
          <w:szCs w:val="22"/>
        </w:rPr>
      </w:pPr>
    </w:p>
    <w:p w14:paraId="296CA1D2"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I samband med olika bolagshändelser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emission, utdelning, fusion och andelsbyte) kan tillgångar som t.ex. inte uppfyller handelskravet erhållas på grund av befintliga innehav. Sådana tillgångar kan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period som sträcker sig fram till </w:t>
      </w:r>
      <w:r w:rsidR="008B7A51">
        <w:rPr>
          <w:rFonts w:ascii="Calibri" w:hAnsi="Calibri" w:cs="Calibri"/>
          <w:sz w:val="22"/>
          <w:szCs w:val="22"/>
        </w:rPr>
        <w:t xml:space="preserve">närmast </w:t>
      </w:r>
      <w:r w:rsidRPr="003269B6">
        <w:rPr>
          <w:rFonts w:ascii="Calibri" w:hAnsi="Calibri" w:cs="Calibri"/>
          <w:sz w:val="22"/>
          <w:szCs w:val="22"/>
        </w:rPr>
        <w:t xml:space="preserve">följande kvartalsskifte och ytterligare 60 dagar. Detsamma gäller för tillgångar som ursprungligen varit godkända investeringstillgångar men som blivit kontofrämmande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i samband med avnotering. Om de kontofrämmande tillgångarna under övergångsperioden blir upptagna till sådan handel som krävs för investeringstillgångar får de fortsättningsvis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7264C0">
        <w:rPr>
          <w:rFonts w:ascii="Calibri" w:hAnsi="Calibri" w:cs="Calibri"/>
          <w:sz w:val="22"/>
          <w:szCs w:val="22"/>
        </w:rPr>
        <w:t>. I</w:t>
      </w:r>
      <w:r w:rsidRPr="003269B6">
        <w:rPr>
          <w:rFonts w:ascii="Calibri" w:hAnsi="Calibri" w:cs="Calibri"/>
          <w:sz w:val="22"/>
          <w:szCs w:val="22"/>
        </w:rPr>
        <w:t xml:space="preserve"> annat fall måste de flyttas från kontot senast den sista dagen i perioden. </w:t>
      </w:r>
      <w:r w:rsidR="00B842E6" w:rsidRPr="003269B6">
        <w:rPr>
          <w:rFonts w:ascii="Calibri" w:hAnsi="Calibri" w:cs="Calibri"/>
          <w:sz w:val="22"/>
          <w:szCs w:val="22"/>
        </w:rPr>
        <w:t xml:space="preserve">Detta gäller </w:t>
      </w:r>
      <w:r w:rsidR="005A66C5">
        <w:rPr>
          <w:rFonts w:ascii="Calibri" w:hAnsi="Calibri" w:cs="Calibri"/>
          <w:sz w:val="22"/>
          <w:szCs w:val="22"/>
        </w:rPr>
        <w:t xml:space="preserve">även om </w:t>
      </w:r>
      <w:r w:rsidRPr="003269B6">
        <w:rPr>
          <w:rFonts w:ascii="Calibri" w:hAnsi="Calibri" w:cs="Calibri"/>
          <w:sz w:val="22"/>
          <w:szCs w:val="22"/>
        </w:rPr>
        <w:t xml:space="preserve">sådana investeringstillgångar som inte är av </w:t>
      </w:r>
      <w:r w:rsidR="00C612AD">
        <w:rPr>
          <w:rFonts w:ascii="Calibri" w:hAnsi="Calibri" w:cs="Calibri"/>
          <w:sz w:val="22"/>
          <w:szCs w:val="22"/>
        </w:rPr>
        <w:t>institutet</w:t>
      </w:r>
      <w:r w:rsidRPr="003269B6">
        <w:rPr>
          <w:rFonts w:ascii="Calibri" w:hAnsi="Calibri" w:cs="Calibri"/>
          <w:sz w:val="22"/>
          <w:szCs w:val="22"/>
        </w:rPr>
        <w:t xml:space="preserve"> godkända investeringstillgångar</w:t>
      </w:r>
      <w:r w:rsidR="006A632D" w:rsidRPr="003269B6">
        <w:rPr>
          <w:rFonts w:ascii="Calibri" w:hAnsi="Calibri" w:cs="Calibri"/>
          <w:sz w:val="22"/>
          <w:szCs w:val="22"/>
        </w:rPr>
        <w:t xml:space="preserve"> </w:t>
      </w:r>
      <w:r w:rsidR="00B842E6" w:rsidRPr="003269B6">
        <w:rPr>
          <w:rFonts w:ascii="Calibri" w:hAnsi="Calibri" w:cs="Calibri"/>
          <w:sz w:val="22"/>
          <w:szCs w:val="22"/>
        </w:rPr>
        <w:t xml:space="preserve">skulle </w:t>
      </w:r>
      <w:r w:rsidR="006A632D" w:rsidRPr="003269B6">
        <w:rPr>
          <w:rFonts w:ascii="Calibri" w:hAnsi="Calibri" w:cs="Calibri"/>
          <w:sz w:val="22"/>
          <w:szCs w:val="22"/>
        </w:rPr>
        <w:t xml:space="preserve">förvaras på ditt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4788C5FD" w14:textId="77777777" w:rsidR="00533C67" w:rsidRPr="003269B6" w:rsidRDefault="00533C67" w:rsidP="003149E8">
      <w:pPr>
        <w:pStyle w:val="Default"/>
        <w:rPr>
          <w:rFonts w:ascii="Calibri" w:hAnsi="Calibri" w:cs="Calibri"/>
          <w:sz w:val="22"/>
          <w:szCs w:val="22"/>
        </w:rPr>
      </w:pPr>
    </w:p>
    <w:p w14:paraId="65204670" w14:textId="77777777" w:rsidR="00533C67" w:rsidRDefault="003149E8" w:rsidP="003149E8">
      <w:pPr>
        <w:pStyle w:val="Default"/>
        <w:rPr>
          <w:rFonts w:ascii="Calibri" w:hAnsi="Calibri" w:cs="Calibri"/>
          <w:sz w:val="22"/>
          <w:szCs w:val="22"/>
        </w:rPr>
      </w:pPr>
      <w:r w:rsidRPr="003269B6">
        <w:rPr>
          <w:rFonts w:ascii="Calibri" w:hAnsi="Calibri" w:cs="Calibri"/>
          <w:sz w:val="22"/>
          <w:szCs w:val="22"/>
        </w:rPr>
        <w:t>För kontofrämmande tillgångar som avser kvalificerade andelar avseende fåmansföretag eller betydande ägarandelar gäller i flera avseenden strängare regler, vilka bl. a. innebär att de</w:t>
      </w:r>
      <w:r w:rsidR="007264C0">
        <w:rPr>
          <w:rFonts w:ascii="Calibri" w:hAnsi="Calibri" w:cs="Calibri"/>
          <w:sz w:val="22"/>
          <w:szCs w:val="22"/>
        </w:rPr>
        <w:t>ssa tillgångar</w:t>
      </w:r>
      <w:r w:rsidRPr="003269B6">
        <w:rPr>
          <w:rFonts w:ascii="Calibri" w:hAnsi="Calibri" w:cs="Calibri"/>
          <w:sz w:val="22"/>
          <w:szCs w:val="22"/>
        </w:rPr>
        <w:t xml:space="preserve"> ska föras ut från kontot senast 30 dagar efter att de blev kontofrämmande eller förvärvades </w:t>
      </w:r>
      <w:r w:rsidR="0087393B" w:rsidRPr="003269B6">
        <w:rPr>
          <w:rFonts w:ascii="Calibri" w:hAnsi="Calibri" w:cs="Calibri"/>
          <w:sz w:val="22"/>
          <w:szCs w:val="22"/>
        </w:rPr>
        <w:t xml:space="preserve">på grund av </w:t>
      </w:r>
      <w:r w:rsidRPr="003269B6">
        <w:rPr>
          <w:rFonts w:ascii="Calibri" w:hAnsi="Calibri" w:cs="Calibri"/>
          <w:sz w:val="22"/>
          <w:szCs w:val="22"/>
        </w:rPr>
        <w:t>befintligt innehav</w:t>
      </w:r>
      <w:r w:rsidR="007264C0">
        <w:rPr>
          <w:rFonts w:ascii="Calibri" w:hAnsi="Calibri" w:cs="Calibri"/>
          <w:sz w:val="22"/>
          <w:szCs w:val="22"/>
        </w:rPr>
        <w:t>, dvs</w:t>
      </w:r>
      <w:r w:rsidRPr="003269B6">
        <w:rPr>
          <w:rFonts w:ascii="Calibri" w:hAnsi="Calibri" w:cs="Calibri"/>
          <w:sz w:val="22"/>
          <w:szCs w:val="22"/>
        </w:rPr>
        <w:t>.</w:t>
      </w:r>
      <w:r w:rsidR="007264C0">
        <w:rPr>
          <w:rFonts w:ascii="Calibri" w:hAnsi="Calibri" w:cs="Calibri"/>
          <w:sz w:val="22"/>
          <w:szCs w:val="22"/>
        </w:rPr>
        <w:t xml:space="preserve"> oavsett om de upphör att vara kvalificerade andelar respektive betydande ägarandelar.</w:t>
      </w:r>
      <w:r w:rsidRPr="003269B6">
        <w:rPr>
          <w:rFonts w:ascii="Calibri" w:hAnsi="Calibri" w:cs="Calibri"/>
          <w:sz w:val="22"/>
          <w:szCs w:val="22"/>
        </w:rPr>
        <w:t xml:space="preserve"> </w:t>
      </w:r>
      <w:r w:rsidR="0087393B" w:rsidRPr="003269B6">
        <w:rPr>
          <w:rFonts w:ascii="Calibri" w:hAnsi="Calibri" w:cs="Calibri"/>
          <w:sz w:val="22"/>
          <w:szCs w:val="22"/>
        </w:rPr>
        <w:t xml:space="preserve">Det är </w:t>
      </w:r>
      <w:r w:rsidR="00533C67" w:rsidRPr="003269B6">
        <w:rPr>
          <w:rFonts w:ascii="Calibri" w:hAnsi="Calibri" w:cs="Calibri"/>
          <w:sz w:val="22"/>
          <w:szCs w:val="22"/>
        </w:rPr>
        <w:t xml:space="preserve">viktigt att du </w:t>
      </w:r>
      <w:r w:rsidR="0087393B" w:rsidRPr="003269B6">
        <w:rPr>
          <w:rFonts w:ascii="Calibri" w:hAnsi="Calibri" w:cs="Calibri"/>
          <w:sz w:val="22"/>
          <w:szCs w:val="22"/>
        </w:rPr>
        <w:t>fort</w:t>
      </w:r>
      <w:r w:rsidR="00533C67" w:rsidRPr="003269B6">
        <w:rPr>
          <w:rFonts w:ascii="Calibri" w:hAnsi="Calibri" w:cs="Calibri"/>
          <w:sz w:val="22"/>
          <w:szCs w:val="22"/>
        </w:rPr>
        <w:t>löpande bevakar ditt och dina närståendes innehav</w:t>
      </w:r>
      <w:r w:rsidR="0087393B" w:rsidRPr="003269B6">
        <w:rPr>
          <w:rFonts w:ascii="Calibri" w:hAnsi="Calibri" w:cs="Calibri"/>
          <w:sz w:val="22"/>
          <w:szCs w:val="22"/>
        </w:rPr>
        <w:t xml:space="preserve"> i finansiella instrument som kan komma att omfattas av dessa regler</w:t>
      </w:r>
      <w:r w:rsidR="00533C67" w:rsidRPr="003269B6">
        <w:rPr>
          <w:rFonts w:ascii="Calibri" w:hAnsi="Calibri" w:cs="Calibri"/>
          <w:sz w:val="22"/>
          <w:szCs w:val="22"/>
        </w:rPr>
        <w:t xml:space="preserve">. </w:t>
      </w:r>
    </w:p>
    <w:p w14:paraId="223B1420" w14:textId="77777777" w:rsidR="008F716C" w:rsidRDefault="008F716C" w:rsidP="003149E8">
      <w:pPr>
        <w:pStyle w:val="Default"/>
        <w:rPr>
          <w:rFonts w:ascii="Calibri" w:hAnsi="Calibri" w:cs="Calibri"/>
          <w:sz w:val="22"/>
          <w:szCs w:val="22"/>
        </w:rPr>
      </w:pPr>
    </w:p>
    <w:p w14:paraId="4F7FD682" w14:textId="77777777" w:rsidR="00533C67" w:rsidRDefault="00160D00" w:rsidP="003149E8">
      <w:pPr>
        <w:pStyle w:val="Default"/>
        <w:rPr>
          <w:rFonts w:ascii="Calibri" w:hAnsi="Calibri" w:cs="Calibri"/>
          <w:sz w:val="22"/>
          <w:szCs w:val="22"/>
        </w:rPr>
      </w:pPr>
      <w:r w:rsidRPr="000415CE">
        <w:rPr>
          <w:rFonts w:ascii="Calibri" w:hAnsi="Calibri" w:cs="Calibri"/>
          <w:sz w:val="22"/>
          <w:szCs w:val="22"/>
        </w:rPr>
        <w:t xml:space="preserve">Du bör även vara särskilt uppmärksam på att förvaring av kontofrämmande tillgångar på ditt investeringssparkonto i strid med vad som framgår ovan kan medföra att </w:t>
      </w:r>
      <w:r w:rsidR="00B14F2C" w:rsidRPr="000415CE">
        <w:rPr>
          <w:rFonts w:ascii="Calibri" w:hAnsi="Calibri" w:cs="Calibri"/>
          <w:sz w:val="22"/>
          <w:szCs w:val="22"/>
        </w:rPr>
        <w:t xml:space="preserve">dessa </w:t>
      </w:r>
      <w:r w:rsidRPr="000415CE">
        <w:rPr>
          <w:rFonts w:ascii="Calibri" w:hAnsi="Calibri" w:cs="Calibri"/>
          <w:sz w:val="22"/>
          <w:szCs w:val="22"/>
        </w:rPr>
        <w:t>tillgångar inte längre blir föremål för schablonbeskattning. (se nedan</w:t>
      </w:r>
      <w:r w:rsidRPr="00BE24B7">
        <w:rPr>
          <w:rFonts w:ascii="Calibri" w:hAnsi="Calibri" w:cs="Calibri"/>
          <w:sz w:val="22"/>
          <w:szCs w:val="22"/>
        </w:rPr>
        <w:t>)</w:t>
      </w:r>
    </w:p>
    <w:p w14:paraId="76550C9E" w14:textId="77777777" w:rsidR="00160D00" w:rsidRPr="003269B6" w:rsidRDefault="00160D00" w:rsidP="003149E8">
      <w:pPr>
        <w:pStyle w:val="Default"/>
        <w:rPr>
          <w:rFonts w:ascii="Calibri" w:hAnsi="Calibri" w:cs="Calibri"/>
          <w:sz w:val="22"/>
          <w:szCs w:val="22"/>
        </w:rPr>
      </w:pPr>
    </w:p>
    <w:p w14:paraId="37D20FF8" w14:textId="77777777" w:rsidR="004E1E6E" w:rsidRPr="003149E8" w:rsidRDefault="004E1E6E" w:rsidP="003149E8">
      <w:pPr>
        <w:rPr>
          <w:b/>
        </w:rPr>
      </w:pPr>
      <w:r w:rsidRPr="003149E8">
        <w:rPr>
          <w:b/>
        </w:rPr>
        <w:t>Kan befintligt sparande överföras</w:t>
      </w:r>
      <w:r w:rsidR="00533C67" w:rsidRPr="003149E8">
        <w:rPr>
          <w:b/>
        </w:rPr>
        <w:t xml:space="preserve"> till </w:t>
      </w:r>
      <w:r w:rsidR="00B842E6">
        <w:rPr>
          <w:b/>
        </w:rPr>
        <w:t>Investeringssparkonto</w:t>
      </w:r>
      <w:r w:rsidR="00533C67" w:rsidRPr="003149E8">
        <w:rPr>
          <w:b/>
        </w:rPr>
        <w:t>t</w:t>
      </w:r>
      <w:r w:rsidRPr="003149E8">
        <w:rPr>
          <w:b/>
        </w:rPr>
        <w:t xml:space="preserve">? </w:t>
      </w:r>
    </w:p>
    <w:p w14:paraId="10BB7FA1" w14:textId="77777777" w:rsidR="004E1E6E" w:rsidRPr="003269B6" w:rsidRDefault="00533C67" w:rsidP="003149E8">
      <w:pPr>
        <w:pStyle w:val="Default"/>
        <w:rPr>
          <w:rFonts w:ascii="Calibri" w:hAnsi="Calibri" w:cs="Calibri"/>
          <w:sz w:val="22"/>
          <w:szCs w:val="22"/>
        </w:rPr>
      </w:pPr>
      <w:r w:rsidRPr="003269B6">
        <w:rPr>
          <w:rFonts w:ascii="Calibri" w:hAnsi="Calibri" w:cs="Calibri"/>
          <w:sz w:val="22"/>
          <w:szCs w:val="22"/>
        </w:rPr>
        <w:t>Du kan föra över befintligt</w:t>
      </w:r>
      <w:r w:rsidR="004E1E6E" w:rsidRPr="003269B6">
        <w:rPr>
          <w:rFonts w:ascii="Calibri" w:hAnsi="Calibri" w:cs="Calibri"/>
          <w:sz w:val="22"/>
          <w:szCs w:val="22"/>
        </w:rPr>
        <w:t xml:space="preserve"> sparande till ditt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 men det kan utlösa kapitalvinstbeskattning. Om du för över utländsk valuta eller </w:t>
      </w:r>
      <w:r w:rsidR="00615810">
        <w:rPr>
          <w:rFonts w:ascii="Calibri" w:hAnsi="Calibri" w:cs="Calibri"/>
          <w:sz w:val="22"/>
          <w:szCs w:val="22"/>
        </w:rPr>
        <w:t xml:space="preserve">finansiella instrument </w:t>
      </w:r>
      <w:r w:rsidRPr="003269B6">
        <w:rPr>
          <w:rFonts w:ascii="Calibri" w:hAnsi="Calibri" w:cs="Calibri"/>
          <w:sz w:val="22"/>
          <w:szCs w:val="22"/>
        </w:rPr>
        <w:t xml:space="preserve">till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4E1E6E" w:rsidRPr="003269B6">
        <w:rPr>
          <w:rFonts w:ascii="Calibri" w:hAnsi="Calibri" w:cs="Calibri"/>
          <w:sz w:val="22"/>
          <w:szCs w:val="22"/>
        </w:rPr>
        <w:t xml:space="preserve">betraktas </w:t>
      </w:r>
      <w:r w:rsidR="00782D8C" w:rsidRPr="003269B6">
        <w:rPr>
          <w:rFonts w:ascii="Calibri" w:hAnsi="Calibri" w:cs="Calibri"/>
          <w:sz w:val="22"/>
          <w:szCs w:val="22"/>
        </w:rPr>
        <w:t xml:space="preserve">nämligen </w:t>
      </w:r>
      <w:r w:rsidR="004E1E6E" w:rsidRPr="003269B6">
        <w:rPr>
          <w:rFonts w:ascii="Calibri" w:hAnsi="Calibri" w:cs="Calibri"/>
          <w:sz w:val="22"/>
          <w:szCs w:val="22"/>
        </w:rPr>
        <w:t xml:space="preserve">överföringen </w:t>
      </w:r>
      <w:r w:rsidRPr="003269B6">
        <w:rPr>
          <w:rFonts w:ascii="Calibri" w:hAnsi="Calibri" w:cs="Calibri"/>
          <w:sz w:val="22"/>
          <w:szCs w:val="22"/>
        </w:rPr>
        <w:t xml:space="preserve">skatterättsligt </w:t>
      </w:r>
      <w:r w:rsidR="004E1E6E" w:rsidRPr="003269B6">
        <w:rPr>
          <w:rFonts w:ascii="Calibri" w:hAnsi="Calibri" w:cs="Calibri"/>
          <w:sz w:val="22"/>
          <w:szCs w:val="22"/>
        </w:rPr>
        <w:t xml:space="preserve">som en avyttring, vilket betyder att du blir beskattad som om du hade sålt tillgångarna till ett pris motsvarande marknadsvärdet vid överföringen. Marknadsvärdet av det överförda sparandet betraktas samtidigt som en inbetalning som läggs till kapitalunderlaget vid beräkningen av årets schablonintäkt för </w:t>
      </w:r>
      <w:r w:rsidR="00B842E6" w:rsidRPr="003269B6">
        <w:rPr>
          <w:rFonts w:ascii="Calibri" w:hAnsi="Calibri" w:cs="Calibri"/>
          <w:sz w:val="22"/>
          <w:szCs w:val="22"/>
        </w:rPr>
        <w:t>Investeringssparkonto</w:t>
      </w:r>
      <w:r w:rsidR="004E1E6E" w:rsidRPr="003269B6">
        <w:rPr>
          <w:rFonts w:ascii="Calibri" w:hAnsi="Calibri" w:cs="Calibri"/>
          <w:sz w:val="22"/>
          <w:szCs w:val="22"/>
        </w:rPr>
        <w:t>t.</w:t>
      </w:r>
      <w:r w:rsidR="00482A40">
        <w:rPr>
          <w:rFonts w:ascii="Calibri" w:hAnsi="Calibri" w:cs="Calibri"/>
          <w:sz w:val="22"/>
          <w:szCs w:val="22"/>
        </w:rPr>
        <w:t xml:space="preserve"> </w:t>
      </w:r>
      <w:r w:rsidR="004E1E6E" w:rsidRPr="003269B6">
        <w:rPr>
          <w:rFonts w:ascii="Calibri" w:hAnsi="Calibri" w:cs="Calibri"/>
          <w:sz w:val="22"/>
          <w:szCs w:val="22"/>
        </w:rPr>
        <w:t xml:space="preserve"> </w:t>
      </w:r>
    </w:p>
    <w:p w14:paraId="041BF180" w14:textId="77777777" w:rsidR="004859DA" w:rsidRPr="003269B6" w:rsidRDefault="004859DA" w:rsidP="003149E8">
      <w:pPr>
        <w:pStyle w:val="Default"/>
        <w:rPr>
          <w:rFonts w:ascii="Calibri" w:hAnsi="Calibri" w:cs="Calibri"/>
          <w:b/>
          <w:sz w:val="22"/>
          <w:szCs w:val="22"/>
        </w:rPr>
      </w:pPr>
    </w:p>
    <w:p w14:paraId="3F0C5CD8" w14:textId="77777777" w:rsidR="004859DA" w:rsidRPr="003149E8" w:rsidRDefault="00300EAA" w:rsidP="003149E8">
      <w:pPr>
        <w:rPr>
          <w:b/>
        </w:rPr>
      </w:pPr>
      <w:r w:rsidRPr="003149E8">
        <w:rPr>
          <w:b/>
        </w:rPr>
        <w:t xml:space="preserve">Hur kan man </w:t>
      </w:r>
      <w:r w:rsidR="00533C67" w:rsidRPr="003149E8">
        <w:rPr>
          <w:b/>
        </w:rPr>
        <w:t>ta ut</w:t>
      </w:r>
      <w:r w:rsidR="006A632D" w:rsidRPr="003149E8">
        <w:rPr>
          <w:b/>
        </w:rPr>
        <w:t>/flytta</w:t>
      </w:r>
      <w:r w:rsidR="00533C67" w:rsidRPr="003149E8">
        <w:rPr>
          <w:b/>
        </w:rPr>
        <w:t xml:space="preserve"> sparande från </w:t>
      </w:r>
      <w:r w:rsidR="00B842E6">
        <w:rPr>
          <w:b/>
        </w:rPr>
        <w:t>Investeringssparkonto</w:t>
      </w:r>
      <w:r w:rsidR="00533C67" w:rsidRPr="003149E8">
        <w:rPr>
          <w:b/>
        </w:rPr>
        <w:t>t?</w:t>
      </w:r>
    </w:p>
    <w:p w14:paraId="58529DCA" w14:textId="77777777" w:rsidR="006A632D"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Du kan </w:t>
      </w:r>
      <w:r w:rsidR="00300EAA" w:rsidRPr="003269B6">
        <w:rPr>
          <w:rFonts w:ascii="Calibri" w:hAnsi="Calibri" w:cs="Calibri"/>
          <w:sz w:val="22"/>
          <w:szCs w:val="22"/>
        </w:rPr>
        <w:t xml:space="preserve">när som helst ta ut ditt sparande i form av </w:t>
      </w:r>
      <w:r w:rsidRPr="003269B6">
        <w:rPr>
          <w:rFonts w:ascii="Calibri" w:hAnsi="Calibri" w:cs="Calibri"/>
          <w:sz w:val="22"/>
          <w:szCs w:val="22"/>
        </w:rPr>
        <w:t xml:space="preserve">kontanta medel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för att använda </w:t>
      </w:r>
      <w:r w:rsidR="00300EAA" w:rsidRPr="003269B6">
        <w:rPr>
          <w:rFonts w:ascii="Calibri" w:hAnsi="Calibri" w:cs="Calibri"/>
          <w:sz w:val="22"/>
          <w:szCs w:val="22"/>
        </w:rPr>
        <w:t xml:space="preserve">pengarna </w:t>
      </w:r>
      <w:r w:rsidRPr="003269B6">
        <w:rPr>
          <w:rFonts w:ascii="Calibri" w:hAnsi="Calibri" w:cs="Calibri"/>
          <w:sz w:val="22"/>
          <w:szCs w:val="22"/>
        </w:rPr>
        <w:t>till konsumtion</w:t>
      </w:r>
      <w:r w:rsidR="006A632D" w:rsidRPr="003269B6">
        <w:rPr>
          <w:rFonts w:ascii="Calibri" w:hAnsi="Calibri" w:cs="Calibri"/>
          <w:sz w:val="22"/>
          <w:szCs w:val="22"/>
        </w:rPr>
        <w:t xml:space="preserve"> eller föra över dem</w:t>
      </w:r>
      <w:r w:rsidR="003149E8" w:rsidRPr="003269B6">
        <w:rPr>
          <w:rFonts w:ascii="Calibri" w:hAnsi="Calibri" w:cs="Calibri"/>
          <w:sz w:val="22"/>
          <w:szCs w:val="22"/>
        </w:rPr>
        <w:t xml:space="preserve"> till ett vanligt inlåningskonto i </w:t>
      </w:r>
      <w:r w:rsidR="00C612AD">
        <w:rPr>
          <w:rFonts w:ascii="Calibri" w:hAnsi="Calibri" w:cs="Calibri"/>
          <w:sz w:val="22"/>
          <w:szCs w:val="22"/>
        </w:rPr>
        <w:t>institutet</w:t>
      </w:r>
      <w:r w:rsidRPr="003269B6">
        <w:rPr>
          <w:rFonts w:ascii="Calibri" w:hAnsi="Calibri" w:cs="Calibri"/>
          <w:sz w:val="22"/>
          <w:szCs w:val="22"/>
        </w:rPr>
        <w:t xml:space="preserve">. </w:t>
      </w:r>
    </w:p>
    <w:p w14:paraId="747C279F" w14:textId="77777777" w:rsidR="006A632D" w:rsidRPr="003269B6" w:rsidRDefault="006A632D" w:rsidP="003149E8">
      <w:pPr>
        <w:pStyle w:val="Default"/>
        <w:rPr>
          <w:rFonts w:ascii="Calibri" w:hAnsi="Calibri" w:cs="Calibri"/>
          <w:sz w:val="22"/>
          <w:szCs w:val="22"/>
        </w:rPr>
      </w:pPr>
    </w:p>
    <w:p w14:paraId="5A08E56A" w14:textId="77777777" w:rsidR="006A632D" w:rsidRPr="003269B6" w:rsidRDefault="006A632D" w:rsidP="003149E8">
      <w:pPr>
        <w:pStyle w:val="Default"/>
        <w:rPr>
          <w:rFonts w:ascii="Calibri" w:hAnsi="Calibri" w:cs="Calibri"/>
          <w:sz w:val="22"/>
          <w:szCs w:val="22"/>
        </w:rPr>
      </w:pPr>
      <w:r w:rsidRPr="003269B6">
        <w:rPr>
          <w:rFonts w:ascii="Calibri" w:hAnsi="Calibri" w:cs="Calibri"/>
          <w:sz w:val="22"/>
          <w:szCs w:val="22"/>
        </w:rPr>
        <w:t xml:space="preserve">Uttag </w:t>
      </w:r>
      <w:r w:rsidR="00300EAA" w:rsidRPr="003269B6">
        <w:rPr>
          <w:rFonts w:ascii="Calibri" w:hAnsi="Calibri" w:cs="Calibri"/>
          <w:sz w:val="22"/>
          <w:szCs w:val="22"/>
        </w:rPr>
        <w:t>av</w:t>
      </w:r>
      <w:r w:rsidR="003149E8" w:rsidRPr="003269B6">
        <w:rPr>
          <w:rFonts w:ascii="Calibri" w:hAnsi="Calibri" w:cs="Calibri"/>
          <w:sz w:val="22"/>
          <w:szCs w:val="22"/>
        </w:rPr>
        <w:t xml:space="preserve"> sparande i form av</w:t>
      </w:r>
      <w:r w:rsidR="00300EAA" w:rsidRPr="003269B6">
        <w:rPr>
          <w:rFonts w:ascii="Calibri" w:hAnsi="Calibri" w:cs="Calibri"/>
          <w:sz w:val="22"/>
          <w:szCs w:val="22"/>
        </w:rPr>
        <w:t xml:space="preserve"> investeringstillgångar från </w:t>
      </w:r>
      <w:r w:rsidR="00B842E6" w:rsidRPr="003269B6">
        <w:rPr>
          <w:rFonts w:ascii="Calibri" w:hAnsi="Calibri" w:cs="Calibri"/>
          <w:sz w:val="22"/>
          <w:szCs w:val="22"/>
        </w:rPr>
        <w:t>Investeringssparkonto</w:t>
      </w:r>
      <w:r w:rsidR="00300EAA" w:rsidRPr="003269B6">
        <w:rPr>
          <w:rFonts w:ascii="Calibri" w:hAnsi="Calibri" w:cs="Calibri"/>
          <w:sz w:val="22"/>
          <w:szCs w:val="22"/>
        </w:rPr>
        <w:t xml:space="preserve">t </w:t>
      </w:r>
      <w:r w:rsidR="0087393B" w:rsidRPr="003269B6">
        <w:rPr>
          <w:rFonts w:ascii="Calibri" w:hAnsi="Calibri" w:cs="Calibri"/>
          <w:sz w:val="22"/>
          <w:szCs w:val="22"/>
        </w:rPr>
        <w:t xml:space="preserve">är </w:t>
      </w:r>
      <w:r w:rsidR="003149E8" w:rsidRPr="003269B6">
        <w:rPr>
          <w:rFonts w:ascii="Calibri" w:hAnsi="Calibri" w:cs="Calibri"/>
          <w:sz w:val="22"/>
          <w:szCs w:val="22"/>
        </w:rPr>
        <w:t xml:space="preserve">i lag underkastade vissa begränsningar. Du kan när som helst sälja investeringstillgångar som förvaras på </w:t>
      </w:r>
      <w:r w:rsidR="00B842E6" w:rsidRPr="00F867AE">
        <w:rPr>
          <w:rFonts w:ascii="Calibri" w:hAnsi="Calibri" w:cs="Calibri"/>
          <w:sz w:val="22"/>
          <w:szCs w:val="22"/>
        </w:rPr>
        <w:t>Investeringssparkonto</w:t>
      </w:r>
      <w:r w:rsidR="003149E8" w:rsidRPr="00F867AE">
        <w:rPr>
          <w:rFonts w:ascii="Calibri" w:hAnsi="Calibri" w:cs="Calibri"/>
          <w:sz w:val="22"/>
          <w:szCs w:val="22"/>
        </w:rPr>
        <w:t xml:space="preserve">t, </w:t>
      </w:r>
      <w:proofErr w:type="gramStart"/>
      <w:r w:rsidR="00300EAA" w:rsidRPr="00F867AE">
        <w:rPr>
          <w:rFonts w:ascii="Calibri" w:hAnsi="Calibri" w:cs="Calibri"/>
          <w:sz w:val="22"/>
          <w:szCs w:val="22"/>
        </w:rPr>
        <w:t>t.ex.</w:t>
      </w:r>
      <w:proofErr w:type="gramEnd"/>
      <w:r w:rsidR="00300EAA" w:rsidRPr="00F867AE">
        <w:rPr>
          <w:rFonts w:ascii="Calibri" w:hAnsi="Calibri" w:cs="Calibri"/>
          <w:sz w:val="22"/>
          <w:szCs w:val="22"/>
        </w:rPr>
        <w:t xml:space="preserve"> på en reglerad marknad </w:t>
      </w:r>
      <w:r w:rsidR="00533C67" w:rsidRPr="00F867AE">
        <w:rPr>
          <w:rFonts w:ascii="Calibri" w:hAnsi="Calibri" w:cs="Calibri"/>
          <w:sz w:val="22"/>
          <w:szCs w:val="22"/>
        </w:rPr>
        <w:t>eller</w:t>
      </w:r>
      <w:r w:rsidR="00300EAA" w:rsidRPr="00F867AE">
        <w:rPr>
          <w:rFonts w:ascii="Calibri" w:hAnsi="Calibri" w:cs="Calibri"/>
          <w:sz w:val="22"/>
          <w:szCs w:val="22"/>
        </w:rPr>
        <w:t xml:space="preserve"> genom inlösen av fondandelar. </w:t>
      </w:r>
      <w:r w:rsidR="00006ABB" w:rsidRPr="00F867AE">
        <w:rPr>
          <w:rFonts w:ascii="Calibri" w:hAnsi="Calibri" w:cs="Calibri"/>
          <w:sz w:val="22"/>
          <w:szCs w:val="22"/>
        </w:rPr>
        <w:t>Du kan också när som helst flytta dina investeringstillgångar till ett annat Investeringssparkonto på vilket tillgångarna får förvaras.</w:t>
      </w:r>
      <w:r w:rsidRPr="00F867AE">
        <w:rPr>
          <w:rFonts w:ascii="Calibri" w:hAnsi="Calibri" w:cs="Calibri"/>
          <w:sz w:val="22"/>
          <w:szCs w:val="22"/>
        </w:rPr>
        <w:t xml:space="preserve"> D</w:t>
      </w:r>
      <w:r w:rsidR="003149E8" w:rsidRPr="00F867AE">
        <w:rPr>
          <w:rFonts w:ascii="Calibri" w:hAnsi="Calibri" w:cs="Calibri"/>
          <w:sz w:val="22"/>
          <w:szCs w:val="22"/>
        </w:rPr>
        <w:t xml:space="preserve">äremot är det inte </w:t>
      </w:r>
      <w:r w:rsidRPr="00F867AE">
        <w:rPr>
          <w:rFonts w:ascii="Calibri" w:hAnsi="Calibri" w:cs="Calibri"/>
          <w:sz w:val="22"/>
          <w:szCs w:val="22"/>
        </w:rPr>
        <w:t xml:space="preserve">tillåtet att </w:t>
      </w:r>
      <w:r w:rsidR="00300EAA" w:rsidRPr="00F867AE">
        <w:rPr>
          <w:rFonts w:ascii="Calibri" w:hAnsi="Calibri" w:cs="Calibri"/>
          <w:sz w:val="22"/>
          <w:szCs w:val="22"/>
        </w:rPr>
        <w:t xml:space="preserve">flytta </w:t>
      </w:r>
      <w:r w:rsidRPr="00F867AE">
        <w:rPr>
          <w:rFonts w:ascii="Calibri" w:hAnsi="Calibri" w:cs="Calibri"/>
          <w:sz w:val="22"/>
          <w:szCs w:val="22"/>
        </w:rPr>
        <w:t>investeringstillgångar från det</w:t>
      </w:r>
      <w:r w:rsidRPr="003269B6">
        <w:rPr>
          <w:rFonts w:ascii="Calibri" w:hAnsi="Calibri" w:cs="Calibri"/>
          <w:sz w:val="22"/>
          <w:szCs w:val="22"/>
        </w:rPr>
        <w:t xml:space="preserve"> schablonbeskattade området t</w:t>
      </w:r>
      <w:r w:rsidR="00300EAA" w:rsidRPr="003269B6">
        <w:rPr>
          <w:rFonts w:ascii="Calibri" w:hAnsi="Calibri" w:cs="Calibri"/>
          <w:sz w:val="22"/>
          <w:szCs w:val="22"/>
        </w:rPr>
        <w:t xml:space="preserve">ill </w:t>
      </w:r>
      <w:r w:rsidR="007F265C">
        <w:rPr>
          <w:rFonts w:ascii="Calibri" w:hAnsi="Calibri" w:cs="Calibri"/>
          <w:sz w:val="22"/>
          <w:szCs w:val="22"/>
        </w:rPr>
        <w:t>ett förvar som inte utgör</w:t>
      </w:r>
      <w:r w:rsidR="00C45748">
        <w:rPr>
          <w:rFonts w:ascii="Calibri" w:hAnsi="Calibri" w:cs="Calibri"/>
          <w:sz w:val="22"/>
          <w:szCs w:val="22"/>
        </w:rPr>
        <w:t xml:space="preserve"> ett Investeringssparkonto. </w:t>
      </w:r>
      <w:r w:rsidRPr="003269B6">
        <w:rPr>
          <w:rFonts w:ascii="Calibri" w:hAnsi="Calibri" w:cs="Calibri"/>
          <w:sz w:val="22"/>
          <w:szCs w:val="22"/>
        </w:rPr>
        <w:t>Det</w:t>
      </w:r>
      <w:r w:rsidR="003149E8" w:rsidRPr="003269B6">
        <w:rPr>
          <w:rFonts w:ascii="Calibri" w:hAnsi="Calibri" w:cs="Calibri"/>
          <w:sz w:val="22"/>
          <w:szCs w:val="22"/>
        </w:rPr>
        <w:t>ta</w:t>
      </w:r>
      <w:r w:rsidRPr="003269B6">
        <w:rPr>
          <w:rFonts w:ascii="Calibri" w:hAnsi="Calibri" w:cs="Calibri"/>
          <w:sz w:val="22"/>
          <w:szCs w:val="22"/>
        </w:rPr>
        <w:t xml:space="preserve"> innebär att om du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vill flytta en aktie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3149E8" w:rsidRPr="003269B6">
        <w:rPr>
          <w:rFonts w:ascii="Calibri" w:hAnsi="Calibri" w:cs="Calibri"/>
          <w:sz w:val="22"/>
          <w:szCs w:val="22"/>
        </w:rPr>
        <w:t>till e</w:t>
      </w:r>
      <w:r w:rsidR="009B470C">
        <w:rPr>
          <w:rFonts w:ascii="Calibri" w:hAnsi="Calibri" w:cs="Calibri"/>
          <w:sz w:val="22"/>
          <w:szCs w:val="22"/>
        </w:rPr>
        <w:t xml:space="preserve">tt förvar som inte utgör </w:t>
      </w:r>
      <w:r w:rsidR="005A66C5">
        <w:rPr>
          <w:rFonts w:ascii="Calibri" w:hAnsi="Calibri" w:cs="Calibri"/>
          <w:sz w:val="22"/>
          <w:szCs w:val="22"/>
        </w:rPr>
        <w:t xml:space="preserve">ett </w:t>
      </w:r>
      <w:r w:rsidR="009B470C">
        <w:rPr>
          <w:rFonts w:ascii="Calibri" w:hAnsi="Calibri" w:cs="Calibri"/>
          <w:sz w:val="22"/>
          <w:szCs w:val="22"/>
        </w:rPr>
        <w:t xml:space="preserve">Investeringssparkonto, t.ex. vanlig depå eller vanligt </w:t>
      </w:r>
      <w:proofErr w:type="spellStart"/>
      <w:r w:rsidR="009B470C">
        <w:rPr>
          <w:rFonts w:ascii="Calibri" w:hAnsi="Calibri" w:cs="Calibri"/>
          <w:sz w:val="22"/>
          <w:szCs w:val="22"/>
        </w:rPr>
        <w:t>servicekonto</w:t>
      </w:r>
      <w:proofErr w:type="spellEnd"/>
      <w:r w:rsidR="009B470C">
        <w:rPr>
          <w:rFonts w:ascii="Calibri" w:hAnsi="Calibri" w:cs="Calibri"/>
          <w:sz w:val="22"/>
          <w:szCs w:val="22"/>
        </w:rPr>
        <w:t xml:space="preserve">, </w:t>
      </w:r>
      <w:r w:rsidRPr="003269B6">
        <w:rPr>
          <w:rFonts w:ascii="Calibri" w:hAnsi="Calibri" w:cs="Calibri"/>
          <w:sz w:val="22"/>
          <w:szCs w:val="22"/>
        </w:rPr>
        <w:t xml:space="preserve">måste du först sälja aktien och därefter </w:t>
      </w:r>
      <w:r w:rsidR="003149E8" w:rsidRPr="003269B6">
        <w:rPr>
          <w:rFonts w:ascii="Calibri" w:hAnsi="Calibri" w:cs="Calibri"/>
          <w:sz w:val="22"/>
          <w:szCs w:val="22"/>
        </w:rPr>
        <w:t>köpa motsvarande aktier till e</w:t>
      </w:r>
      <w:r w:rsidR="009B470C">
        <w:rPr>
          <w:rFonts w:ascii="Calibri" w:hAnsi="Calibri" w:cs="Calibri"/>
          <w:sz w:val="22"/>
          <w:szCs w:val="22"/>
        </w:rPr>
        <w:t>tt annat förvar</w:t>
      </w:r>
      <w:r w:rsidR="00055DE2">
        <w:rPr>
          <w:rFonts w:ascii="Calibri" w:hAnsi="Calibri" w:cs="Calibri"/>
          <w:sz w:val="22"/>
          <w:szCs w:val="22"/>
        </w:rPr>
        <w:t>.</w:t>
      </w:r>
    </w:p>
    <w:p w14:paraId="2255E7A8" w14:textId="77777777" w:rsidR="006A632D" w:rsidRPr="003269B6" w:rsidRDefault="006A632D" w:rsidP="003149E8">
      <w:pPr>
        <w:pStyle w:val="Default"/>
        <w:rPr>
          <w:rFonts w:ascii="Calibri" w:hAnsi="Calibri" w:cs="Calibri"/>
          <w:sz w:val="22"/>
          <w:szCs w:val="22"/>
        </w:rPr>
      </w:pPr>
    </w:p>
    <w:p w14:paraId="54A4CAD5" w14:textId="5C4C4E89" w:rsidR="008219FE" w:rsidRPr="008219FE" w:rsidRDefault="00300EAA" w:rsidP="003149E8">
      <w:pPr>
        <w:pStyle w:val="Default"/>
        <w:rPr>
          <w:rFonts w:ascii="Calibri" w:hAnsi="Calibri" w:cs="Calibri"/>
          <w:sz w:val="22"/>
          <w:szCs w:val="22"/>
        </w:rPr>
      </w:pPr>
      <w:r w:rsidRPr="008219FE">
        <w:rPr>
          <w:rFonts w:ascii="Calibri" w:hAnsi="Calibri" w:cs="Calibri"/>
          <w:sz w:val="22"/>
          <w:szCs w:val="22"/>
        </w:rPr>
        <w:t xml:space="preserve">Kontofrämmande tillgångar </w:t>
      </w:r>
      <w:r w:rsidR="006A632D" w:rsidRPr="008219FE">
        <w:rPr>
          <w:rFonts w:ascii="Calibri" w:hAnsi="Calibri" w:cs="Calibri"/>
          <w:sz w:val="22"/>
          <w:szCs w:val="22"/>
        </w:rPr>
        <w:t xml:space="preserve">som tillfälligt förvaras på </w:t>
      </w:r>
      <w:r w:rsidR="00B842E6" w:rsidRPr="007F265C">
        <w:rPr>
          <w:rFonts w:ascii="Calibri" w:hAnsi="Calibri" w:cs="Calibri"/>
          <w:sz w:val="22"/>
          <w:szCs w:val="22"/>
        </w:rPr>
        <w:t>Investeringssparkonto</w:t>
      </w:r>
      <w:r w:rsidR="006A632D" w:rsidRPr="007F265C">
        <w:rPr>
          <w:rFonts w:ascii="Calibri" w:hAnsi="Calibri" w:cs="Calibri"/>
          <w:sz w:val="22"/>
          <w:szCs w:val="22"/>
        </w:rPr>
        <w:t xml:space="preserve">t kan du </w:t>
      </w:r>
      <w:r w:rsidR="008219FE" w:rsidRPr="00531A43">
        <w:rPr>
          <w:rFonts w:ascii="Calibri" w:hAnsi="Calibri" w:cs="Calibri"/>
          <w:sz w:val="22"/>
          <w:szCs w:val="22"/>
        </w:rPr>
        <w:t xml:space="preserve">föra över till ett annat </w:t>
      </w:r>
      <w:r w:rsidR="00A47351">
        <w:rPr>
          <w:rFonts w:ascii="Calibri" w:hAnsi="Calibri" w:cs="Calibri"/>
          <w:sz w:val="22"/>
          <w:szCs w:val="22"/>
        </w:rPr>
        <w:t xml:space="preserve">förvar </w:t>
      </w:r>
      <w:r w:rsidR="008219FE" w:rsidRPr="00531A43">
        <w:rPr>
          <w:rFonts w:ascii="Calibri" w:hAnsi="Calibri" w:cs="Calibri"/>
          <w:sz w:val="22"/>
          <w:szCs w:val="22"/>
        </w:rPr>
        <w:t>som inte är ett Investeringssparkonto</w:t>
      </w:r>
      <w:r w:rsidR="008219FE" w:rsidRPr="008219FE">
        <w:rPr>
          <w:rFonts w:ascii="Calibri" w:hAnsi="Calibri" w:cs="Calibri"/>
          <w:sz w:val="22"/>
          <w:szCs w:val="22"/>
        </w:rPr>
        <w:t xml:space="preserve">, </w:t>
      </w:r>
      <w:proofErr w:type="gramStart"/>
      <w:r w:rsidR="008219FE" w:rsidRPr="008219FE">
        <w:rPr>
          <w:rFonts w:ascii="Calibri" w:hAnsi="Calibri" w:cs="Calibri"/>
          <w:sz w:val="22"/>
          <w:szCs w:val="22"/>
        </w:rPr>
        <w:t>t.ex.</w:t>
      </w:r>
      <w:proofErr w:type="gramEnd"/>
      <w:r w:rsidR="008219FE" w:rsidRPr="008219FE">
        <w:rPr>
          <w:rFonts w:ascii="Calibri" w:hAnsi="Calibri" w:cs="Calibri"/>
          <w:sz w:val="22"/>
          <w:szCs w:val="22"/>
        </w:rPr>
        <w:t xml:space="preserve"> </w:t>
      </w:r>
      <w:r w:rsidR="00FC6DFD" w:rsidRPr="00531A43">
        <w:rPr>
          <w:rFonts w:ascii="Calibri" w:hAnsi="Calibri" w:cs="Calibri"/>
          <w:sz w:val="22"/>
          <w:szCs w:val="22"/>
        </w:rPr>
        <w:t>vanlig</w:t>
      </w:r>
      <w:r w:rsidR="008219FE" w:rsidRPr="00531A43">
        <w:rPr>
          <w:rFonts w:ascii="Calibri" w:hAnsi="Calibri" w:cs="Calibri"/>
          <w:sz w:val="22"/>
          <w:szCs w:val="22"/>
        </w:rPr>
        <w:t xml:space="preserve"> depå eller vanligt </w:t>
      </w:r>
      <w:proofErr w:type="spellStart"/>
      <w:r w:rsidR="008219FE" w:rsidRPr="00531A43">
        <w:rPr>
          <w:rFonts w:ascii="Calibri" w:hAnsi="Calibri" w:cs="Calibri"/>
          <w:sz w:val="22"/>
          <w:szCs w:val="22"/>
        </w:rPr>
        <w:t>servicekonto</w:t>
      </w:r>
      <w:proofErr w:type="spellEnd"/>
      <w:r w:rsidR="008219FE" w:rsidRPr="00531A43">
        <w:rPr>
          <w:rFonts w:ascii="Calibri" w:hAnsi="Calibri" w:cs="Calibri"/>
          <w:sz w:val="22"/>
          <w:szCs w:val="22"/>
        </w:rPr>
        <w:t xml:space="preserve">. Du kan även under vissa förutsättningar föra över kontofrämmande tillgångar till andra personer. Du kan </w:t>
      </w:r>
      <w:proofErr w:type="gramStart"/>
      <w:r w:rsidR="008219FE" w:rsidRPr="00531A43">
        <w:rPr>
          <w:rFonts w:ascii="Calibri" w:hAnsi="Calibri" w:cs="Calibri"/>
          <w:sz w:val="22"/>
          <w:szCs w:val="22"/>
        </w:rPr>
        <w:t>t.ex.</w:t>
      </w:r>
      <w:proofErr w:type="gramEnd"/>
      <w:r w:rsidR="008219FE" w:rsidRPr="00531A43">
        <w:rPr>
          <w:rFonts w:ascii="Calibri" w:hAnsi="Calibri" w:cs="Calibri"/>
          <w:sz w:val="22"/>
          <w:szCs w:val="22"/>
        </w:rPr>
        <w:t xml:space="preserve"> överföra kontofrämmande tillgångar till annan person om du </w:t>
      </w:r>
      <w:r w:rsidR="00FC6DFD">
        <w:rPr>
          <w:rFonts w:ascii="Calibri" w:hAnsi="Calibri" w:cs="Calibri"/>
          <w:sz w:val="22"/>
          <w:szCs w:val="22"/>
        </w:rPr>
        <w:t xml:space="preserve">har </w:t>
      </w:r>
      <w:r w:rsidR="008219FE" w:rsidRPr="00531A43">
        <w:rPr>
          <w:rFonts w:ascii="Calibri" w:hAnsi="Calibri" w:cs="Calibri"/>
          <w:sz w:val="22"/>
          <w:szCs w:val="22"/>
        </w:rPr>
        <w:t xml:space="preserve">överlåtit tillgångarna på en reglerad marknad eller en </w:t>
      </w:r>
      <w:r w:rsidR="00BE24B7">
        <w:rPr>
          <w:rFonts w:ascii="Calibri" w:hAnsi="Calibri" w:cs="Calibri"/>
          <w:sz w:val="22"/>
          <w:szCs w:val="22"/>
        </w:rPr>
        <w:t>MTF-</w:t>
      </w:r>
      <w:r w:rsidR="008219FE" w:rsidRPr="00531A43">
        <w:rPr>
          <w:rFonts w:ascii="Calibri" w:hAnsi="Calibri" w:cs="Calibri"/>
          <w:sz w:val="22"/>
          <w:szCs w:val="22"/>
        </w:rPr>
        <w:t xml:space="preserve">plattform eller på så sätt att fondandelar löses in. Överföring av kontofrämmande tillgångar </w:t>
      </w:r>
      <w:r w:rsidR="00BE24B7">
        <w:rPr>
          <w:rFonts w:ascii="Calibri" w:hAnsi="Calibri" w:cs="Calibri"/>
          <w:sz w:val="22"/>
          <w:szCs w:val="22"/>
        </w:rPr>
        <w:t xml:space="preserve">kan </w:t>
      </w:r>
      <w:r w:rsidR="008219FE" w:rsidRPr="00531A43">
        <w:rPr>
          <w:rFonts w:ascii="Calibri" w:hAnsi="Calibri" w:cs="Calibri"/>
          <w:sz w:val="22"/>
          <w:szCs w:val="22"/>
        </w:rPr>
        <w:t xml:space="preserve">även ske efter överlåtelse till den som emitterat tillgångarna, till </w:t>
      </w:r>
      <w:r w:rsidR="00FC6DFD">
        <w:rPr>
          <w:rFonts w:ascii="Calibri" w:hAnsi="Calibri" w:cs="Calibri"/>
          <w:sz w:val="22"/>
          <w:szCs w:val="22"/>
        </w:rPr>
        <w:t>institutet</w:t>
      </w:r>
      <w:r w:rsidR="008219FE" w:rsidRPr="00531A43">
        <w:rPr>
          <w:rFonts w:ascii="Calibri" w:hAnsi="Calibri" w:cs="Calibri"/>
          <w:sz w:val="22"/>
          <w:szCs w:val="22"/>
        </w:rPr>
        <w:t>, till budgivaren om avyttringen var ett led i ett offentligt uppköpserbjudande, till köpande företag om avyttringen var ett led i ett förfarande om andelsbyte eller till majoritetsaktieägaren i ett bolag om avyttringen var ett led i ett förfarande om inlösen av minoritetsaktier i samma bolag. Du kan slutligen föra över kontofrämmande tillgångar som överlåtits i samband med arv, testamente, gåva, bodelning eller på liknande sätt till ett konto som inte är ett Investeringssparkonto.  </w:t>
      </w:r>
      <w:r w:rsidR="008219FE" w:rsidRPr="00531A43">
        <w:rPr>
          <w:rFonts w:ascii="Arial" w:hAnsi="Arial" w:cs="Arial"/>
          <w:sz w:val="22"/>
          <w:szCs w:val="22"/>
        </w:rPr>
        <w:br/>
      </w:r>
    </w:p>
    <w:p w14:paraId="51062D10" w14:textId="77777777" w:rsidR="007621A2" w:rsidRPr="003269B6" w:rsidRDefault="00C45748" w:rsidP="003149E8">
      <w:pPr>
        <w:pStyle w:val="Default"/>
        <w:rPr>
          <w:rFonts w:ascii="Calibri" w:hAnsi="Calibri" w:cs="Calibri"/>
          <w:sz w:val="22"/>
          <w:szCs w:val="22"/>
        </w:rPr>
      </w:pPr>
      <w:r>
        <w:rPr>
          <w:rFonts w:ascii="Calibri" w:hAnsi="Calibri" w:cs="Calibri"/>
          <w:sz w:val="22"/>
          <w:szCs w:val="22"/>
        </w:rPr>
        <w:t xml:space="preserve">Genom att </w:t>
      </w:r>
      <w:r w:rsidR="007621A2" w:rsidRPr="003269B6">
        <w:rPr>
          <w:rFonts w:ascii="Calibri" w:hAnsi="Calibri" w:cs="Calibri"/>
          <w:sz w:val="22"/>
          <w:szCs w:val="22"/>
        </w:rPr>
        <w:t xml:space="preserve">underteckna avtalet om </w:t>
      </w:r>
      <w:r w:rsidR="008B7A51">
        <w:rPr>
          <w:rFonts w:ascii="Calibri" w:hAnsi="Calibri" w:cs="Calibri"/>
          <w:sz w:val="22"/>
          <w:szCs w:val="22"/>
        </w:rPr>
        <w:t>I</w:t>
      </w:r>
      <w:r w:rsidR="007621A2" w:rsidRPr="003269B6">
        <w:rPr>
          <w:rFonts w:ascii="Calibri" w:hAnsi="Calibri" w:cs="Calibri"/>
          <w:sz w:val="22"/>
          <w:szCs w:val="22"/>
        </w:rPr>
        <w:t xml:space="preserve">nvesteringssparkonto lämnar du en fullmakt till </w:t>
      </w:r>
      <w:r w:rsidR="00C612AD">
        <w:rPr>
          <w:rFonts w:ascii="Calibri" w:hAnsi="Calibri" w:cs="Calibri"/>
          <w:sz w:val="22"/>
          <w:szCs w:val="22"/>
        </w:rPr>
        <w:t>institutet</w:t>
      </w:r>
      <w:r w:rsidR="007621A2" w:rsidRPr="003269B6">
        <w:rPr>
          <w:rFonts w:ascii="Calibri" w:hAnsi="Calibri" w:cs="Calibri"/>
          <w:sz w:val="22"/>
          <w:szCs w:val="22"/>
        </w:rPr>
        <w:t xml:space="preserve"> som kan användas för att i ditt namn öppna vanlig depå eller </w:t>
      </w:r>
      <w:r>
        <w:rPr>
          <w:rFonts w:ascii="Calibri" w:hAnsi="Calibri" w:cs="Calibri"/>
          <w:sz w:val="22"/>
          <w:szCs w:val="22"/>
        </w:rPr>
        <w:t xml:space="preserve">vanligt </w:t>
      </w:r>
      <w:proofErr w:type="spellStart"/>
      <w:r>
        <w:rPr>
          <w:rFonts w:ascii="Calibri" w:hAnsi="Calibri" w:cs="Calibri"/>
          <w:sz w:val="22"/>
          <w:szCs w:val="22"/>
        </w:rPr>
        <w:t>servicekonto</w:t>
      </w:r>
      <w:proofErr w:type="spellEnd"/>
      <w:r>
        <w:rPr>
          <w:rFonts w:ascii="Calibri" w:hAnsi="Calibri" w:cs="Calibri"/>
          <w:sz w:val="22"/>
          <w:szCs w:val="22"/>
        </w:rPr>
        <w:t xml:space="preserve"> och/eller öppna vanligt </w:t>
      </w:r>
      <w:r w:rsidR="007621A2" w:rsidRPr="003269B6">
        <w:rPr>
          <w:rFonts w:ascii="Calibri" w:hAnsi="Calibri" w:cs="Calibri"/>
          <w:sz w:val="22"/>
          <w:szCs w:val="22"/>
        </w:rPr>
        <w:t xml:space="preserve">konto i </w:t>
      </w:r>
      <w:r w:rsidR="00C612AD">
        <w:rPr>
          <w:rFonts w:ascii="Calibri" w:hAnsi="Calibri" w:cs="Calibri"/>
          <w:sz w:val="22"/>
          <w:szCs w:val="22"/>
        </w:rPr>
        <w:t>institutet</w:t>
      </w:r>
      <w:r w:rsidR="007621A2" w:rsidRPr="003269B6">
        <w:rPr>
          <w:rFonts w:ascii="Calibri" w:hAnsi="Calibri" w:cs="Calibri"/>
          <w:sz w:val="22"/>
          <w:szCs w:val="22"/>
        </w:rPr>
        <w:t xml:space="preserve">. </w:t>
      </w:r>
      <w:r>
        <w:rPr>
          <w:rFonts w:ascii="Calibri" w:hAnsi="Calibri" w:cs="Calibri"/>
          <w:sz w:val="22"/>
          <w:szCs w:val="22"/>
        </w:rPr>
        <w:t xml:space="preserve">Sådan depå eller sådant konto </w:t>
      </w:r>
      <w:r w:rsidR="007621A2" w:rsidRPr="003269B6">
        <w:rPr>
          <w:rFonts w:ascii="Calibri" w:hAnsi="Calibri" w:cs="Calibri"/>
          <w:sz w:val="22"/>
          <w:szCs w:val="22"/>
        </w:rPr>
        <w:t xml:space="preserve">kan </w:t>
      </w:r>
      <w:r w:rsidR="00C612AD">
        <w:rPr>
          <w:rFonts w:ascii="Calibri" w:hAnsi="Calibri" w:cs="Calibri"/>
          <w:sz w:val="22"/>
          <w:szCs w:val="22"/>
        </w:rPr>
        <w:t>institutet</w:t>
      </w:r>
      <w:r w:rsidR="007621A2" w:rsidRPr="003269B6">
        <w:rPr>
          <w:rFonts w:ascii="Calibri" w:hAnsi="Calibri" w:cs="Calibri"/>
          <w:sz w:val="22"/>
          <w:szCs w:val="22"/>
        </w:rPr>
        <w:t xml:space="preserve"> utnyttja, </w:t>
      </w:r>
      <w:proofErr w:type="gramStart"/>
      <w:r w:rsidR="007621A2" w:rsidRPr="003269B6">
        <w:rPr>
          <w:rFonts w:ascii="Calibri" w:hAnsi="Calibri" w:cs="Calibri"/>
          <w:sz w:val="22"/>
          <w:szCs w:val="22"/>
        </w:rPr>
        <w:t>t.ex.</w:t>
      </w:r>
      <w:proofErr w:type="gramEnd"/>
      <w:r w:rsidR="007621A2" w:rsidRPr="003269B6">
        <w:rPr>
          <w:rFonts w:ascii="Calibri" w:hAnsi="Calibri" w:cs="Calibri"/>
          <w:sz w:val="22"/>
          <w:szCs w:val="22"/>
        </w:rPr>
        <w:t xml:space="preserve"> om det skulle uppstå behov </w:t>
      </w:r>
      <w:r>
        <w:rPr>
          <w:rFonts w:ascii="Calibri" w:hAnsi="Calibri" w:cs="Calibri"/>
          <w:sz w:val="22"/>
          <w:szCs w:val="22"/>
        </w:rPr>
        <w:t xml:space="preserve">av </w:t>
      </w:r>
      <w:r w:rsidR="007621A2" w:rsidRPr="003269B6">
        <w:rPr>
          <w:rFonts w:ascii="Calibri" w:hAnsi="Calibri" w:cs="Calibri"/>
          <w:sz w:val="22"/>
          <w:szCs w:val="22"/>
        </w:rPr>
        <w:t xml:space="preserve">att flytta ut sådana kontofrämmande tillgångar som inte får förvaras på Investeringssparkontot annat än under en begränsad tid.  </w:t>
      </w:r>
    </w:p>
    <w:p w14:paraId="74FB96ED" w14:textId="77777777" w:rsidR="00533C67" w:rsidRPr="003269B6" w:rsidRDefault="00533C67" w:rsidP="003149E8">
      <w:pPr>
        <w:pStyle w:val="Default"/>
        <w:rPr>
          <w:rFonts w:ascii="Calibri" w:hAnsi="Calibri" w:cs="Calibri"/>
          <w:sz w:val="22"/>
          <w:szCs w:val="22"/>
        </w:rPr>
      </w:pPr>
    </w:p>
    <w:p w14:paraId="72D9F350" w14:textId="77777777" w:rsidR="007621A2" w:rsidRPr="003269B6" w:rsidRDefault="007621A2" w:rsidP="003149E8">
      <w:pPr>
        <w:pStyle w:val="Default"/>
        <w:rPr>
          <w:rFonts w:ascii="Calibri" w:hAnsi="Calibri" w:cs="Calibri"/>
          <w:b/>
          <w:sz w:val="22"/>
          <w:szCs w:val="22"/>
        </w:rPr>
      </w:pPr>
      <w:r w:rsidRPr="003269B6">
        <w:rPr>
          <w:rFonts w:ascii="Calibri" w:hAnsi="Calibri" w:cs="Calibri"/>
          <w:b/>
          <w:sz w:val="22"/>
          <w:szCs w:val="22"/>
        </w:rPr>
        <w:t>Hur avslutar man Investeringssparkontot?</w:t>
      </w:r>
    </w:p>
    <w:p w14:paraId="2E582F96" w14:textId="77777777" w:rsidR="007621A2" w:rsidRPr="003269B6" w:rsidRDefault="007621A2" w:rsidP="003149E8">
      <w:pPr>
        <w:pStyle w:val="Default"/>
        <w:rPr>
          <w:rFonts w:ascii="Calibri" w:hAnsi="Calibri" w:cs="Calibri"/>
          <w:b/>
          <w:sz w:val="22"/>
          <w:szCs w:val="22"/>
        </w:rPr>
      </w:pPr>
    </w:p>
    <w:p w14:paraId="08265A26" w14:textId="77777777" w:rsidR="00055DE2" w:rsidRDefault="007621A2" w:rsidP="003149E8">
      <w:pPr>
        <w:pStyle w:val="Default"/>
        <w:rPr>
          <w:rFonts w:ascii="Calibri" w:hAnsi="Calibri" w:cs="Calibri"/>
          <w:sz w:val="22"/>
          <w:szCs w:val="22"/>
        </w:rPr>
      </w:pPr>
      <w:r w:rsidRPr="003269B6">
        <w:rPr>
          <w:rFonts w:ascii="Calibri" w:hAnsi="Calibri" w:cs="Calibri"/>
          <w:sz w:val="22"/>
          <w:szCs w:val="22"/>
        </w:rPr>
        <w:t>Du kan avsluta ditt Investeringssparkonto när som helst g</w:t>
      </w:r>
      <w:r w:rsidR="00782D8C" w:rsidRPr="003269B6">
        <w:rPr>
          <w:rFonts w:ascii="Calibri" w:hAnsi="Calibri" w:cs="Calibri"/>
          <w:sz w:val="22"/>
          <w:szCs w:val="22"/>
        </w:rPr>
        <w:t xml:space="preserve">enom att kontakta </w:t>
      </w:r>
      <w:r w:rsidR="00C612AD">
        <w:rPr>
          <w:rFonts w:ascii="Calibri" w:hAnsi="Calibri" w:cs="Calibri"/>
          <w:sz w:val="22"/>
          <w:szCs w:val="22"/>
        </w:rPr>
        <w:t>institutet</w:t>
      </w:r>
      <w:r w:rsidR="00782D8C" w:rsidRPr="003269B6">
        <w:rPr>
          <w:rFonts w:ascii="Calibri" w:hAnsi="Calibri" w:cs="Calibri"/>
          <w:sz w:val="22"/>
          <w:szCs w:val="22"/>
        </w:rPr>
        <w:t xml:space="preserve">. Innan </w:t>
      </w:r>
      <w:r w:rsidRPr="003269B6">
        <w:rPr>
          <w:rFonts w:ascii="Calibri" w:hAnsi="Calibri" w:cs="Calibri"/>
          <w:sz w:val="22"/>
          <w:szCs w:val="22"/>
        </w:rPr>
        <w:t xml:space="preserve">kontot avslutas måste dock de tillgångar och kontanta medel som förvaras på </w:t>
      </w:r>
      <w:r w:rsidR="00615810">
        <w:rPr>
          <w:rFonts w:ascii="Calibri" w:hAnsi="Calibri" w:cs="Calibri"/>
          <w:sz w:val="22"/>
          <w:szCs w:val="22"/>
        </w:rPr>
        <w:t>Investeringsspar</w:t>
      </w:r>
      <w:r w:rsidRPr="003269B6">
        <w:rPr>
          <w:rFonts w:ascii="Calibri" w:hAnsi="Calibri" w:cs="Calibri"/>
          <w:sz w:val="22"/>
          <w:szCs w:val="22"/>
        </w:rPr>
        <w:t>kontot flyttas till e</w:t>
      </w:r>
      <w:r w:rsidR="00615810">
        <w:rPr>
          <w:rFonts w:ascii="Calibri" w:hAnsi="Calibri" w:cs="Calibri"/>
          <w:sz w:val="22"/>
          <w:szCs w:val="22"/>
        </w:rPr>
        <w:t>tt</w:t>
      </w:r>
      <w:r w:rsidR="00430403" w:rsidRPr="003269B6">
        <w:rPr>
          <w:rFonts w:ascii="Calibri" w:hAnsi="Calibri" w:cs="Calibri"/>
          <w:sz w:val="22"/>
          <w:szCs w:val="22"/>
        </w:rPr>
        <w:t xml:space="preserve"> anna</w:t>
      </w:r>
      <w:r w:rsidR="00615810">
        <w:rPr>
          <w:rFonts w:ascii="Calibri" w:hAnsi="Calibri" w:cs="Calibri"/>
          <w:sz w:val="22"/>
          <w:szCs w:val="22"/>
        </w:rPr>
        <w:t xml:space="preserve">t </w:t>
      </w:r>
      <w:r w:rsidR="00E2419F">
        <w:rPr>
          <w:rFonts w:ascii="Calibri" w:hAnsi="Calibri" w:cs="Calibri"/>
          <w:sz w:val="22"/>
          <w:szCs w:val="22"/>
        </w:rPr>
        <w:t>I</w:t>
      </w:r>
      <w:r w:rsidR="00160D00">
        <w:rPr>
          <w:rFonts w:ascii="Calibri" w:hAnsi="Calibri" w:cs="Calibri"/>
          <w:sz w:val="22"/>
          <w:szCs w:val="22"/>
        </w:rPr>
        <w:t>nvesteringssparkonto</w:t>
      </w:r>
      <w:r w:rsidR="00E2419F">
        <w:rPr>
          <w:rFonts w:ascii="Calibri" w:hAnsi="Calibri" w:cs="Calibri"/>
          <w:sz w:val="22"/>
          <w:szCs w:val="22"/>
        </w:rPr>
        <w:t xml:space="preserve"> </w:t>
      </w:r>
      <w:r w:rsidR="00C45748">
        <w:rPr>
          <w:rFonts w:ascii="Calibri" w:hAnsi="Calibri" w:cs="Calibri"/>
          <w:sz w:val="22"/>
          <w:szCs w:val="22"/>
        </w:rPr>
        <w:t xml:space="preserve">eller </w:t>
      </w:r>
      <w:r w:rsidR="00615810">
        <w:rPr>
          <w:rFonts w:ascii="Calibri" w:hAnsi="Calibri" w:cs="Calibri"/>
          <w:sz w:val="22"/>
          <w:szCs w:val="22"/>
        </w:rPr>
        <w:t xml:space="preserve">säljas och därefter de kontanta medlen överföras till ett </w:t>
      </w:r>
      <w:r w:rsidR="00430403" w:rsidRPr="003269B6">
        <w:rPr>
          <w:rFonts w:ascii="Calibri" w:hAnsi="Calibri" w:cs="Calibri"/>
          <w:sz w:val="22"/>
          <w:szCs w:val="22"/>
        </w:rPr>
        <w:t xml:space="preserve">annat konto. </w:t>
      </w:r>
    </w:p>
    <w:p w14:paraId="425D1050" w14:textId="77777777" w:rsidR="00FC6DFD" w:rsidRDefault="00FC6DFD" w:rsidP="003149E8">
      <w:pPr>
        <w:pStyle w:val="Default"/>
        <w:rPr>
          <w:rFonts w:ascii="Calibri" w:hAnsi="Calibri" w:cs="Calibri"/>
          <w:sz w:val="22"/>
          <w:szCs w:val="22"/>
        </w:rPr>
      </w:pPr>
    </w:p>
    <w:p w14:paraId="0747A2DC" w14:textId="77777777" w:rsidR="008F716C" w:rsidRDefault="008F716C" w:rsidP="008219FE">
      <w:pPr>
        <w:pStyle w:val="Default"/>
        <w:rPr>
          <w:rFonts w:ascii="Calibri" w:hAnsi="Calibri" w:cs="Calibri"/>
          <w:sz w:val="22"/>
          <w:szCs w:val="22"/>
        </w:rPr>
      </w:pPr>
      <w:r w:rsidRPr="00E2419F">
        <w:rPr>
          <w:rFonts w:ascii="Calibri" w:hAnsi="Calibri" w:cs="Calibri"/>
          <w:sz w:val="22"/>
          <w:szCs w:val="22"/>
        </w:rPr>
        <w:t xml:space="preserve">I lagen om investeringssparkonto finns </w:t>
      </w:r>
      <w:r w:rsidR="00C45748" w:rsidRPr="00E2419F">
        <w:rPr>
          <w:rFonts w:ascii="Calibri" w:hAnsi="Calibri" w:cs="Calibri"/>
          <w:sz w:val="22"/>
          <w:szCs w:val="22"/>
        </w:rPr>
        <w:t xml:space="preserve">även </w:t>
      </w:r>
      <w:r w:rsidRPr="00E2419F">
        <w:rPr>
          <w:rFonts w:ascii="Calibri" w:hAnsi="Calibri" w:cs="Calibri"/>
          <w:sz w:val="22"/>
          <w:szCs w:val="22"/>
        </w:rPr>
        <w:t>bestämmelser som innebär att Investeringssparkontot omedelbart ska upphöra</w:t>
      </w:r>
      <w:r w:rsidR="00C45748" w:rsidRPr="00E2419F">
        <w:rPr>
          <w:rFonts w:ascii="Calibri" w:hAnsi="Calibri" w:cs="Calibri"/>
          <w:sz w:val="22"/>
          <w:szCs w:val="22"/>
        </w:rPr>
        <w:t xml:space="preserve"> i vissa situationer. Detta gäller </w:t>
      </w:r>
      <w:proofErr w:type="gramStart"/>
      <w:r w:rsidR="00C45748" w:rsidRPr="00E2419F">
        <w:rPr>
          <w:rFonts w:ascii="Calibri" w:hAnsi="Calibri" w:cs="Calibri"/>
          <w:sz w:val="22"/>
          <w:szCs w:val="22"/>
        </w:rPr>
        <w:t>t.ex.</w:t>
      </w:r>
      <w:proofErr w:type="gramEnd"/>
      <w:r w:rsidR="00C45748" w:rsidRPr="00E2419F">
        <w:rPr>
          <w:rFonts w:ascii="Calibri" w:hAnsi="Calibri" w:cs="Calibri"/>
          <w:sz w:val="22"/>
          <w:szCs w:val="22"/>
        </w:rPr>
        <w:t xml:space="preserve"> om </w:t>
      </w:r>
      <w:r w:rsidRPr="00E2419F">
        <w:rPr>
          <w:rFonts w:ascii="Calibri" w:hAnsi="Calibri" w:cs="Calibri"/>
          <w:sz w:val="22"/>
          <w:szCs w:val="22"/>
        </w:rPr>
        <w:t>du eller institutet bryter mot lagens bestämmelser</w:t>
      </w:r>
      <w:r w:rsidR="00C45748" w:rsidRPr="00E2419F">
        <w:rPr>
          <w:rFonts w:ascii="Calibri" w:hAnsi="Calibri" w:cs="Calibri"/>
          <w:sz w:val="22"/>
          <w:szCs w:val="22"/>
        </w:rPr>
        <w:t xml:space="preserve"> </w:t>
      </w:r>
      <w:r w:rsidR="007F265C" w:rsidRPr="00E2419F">
        <w:rPr>
          <w:rFonts w:ascii="Calibri" w:hAnsi="Calibri" w:cs="Calibri"/>
          <w:sz w:val="22"/>
          <w:szCs w:val="22"/>
        </w:rPr>
        <w:t>om överföring</w:t>
      </w:r>
      <w:r w:rsidR="000415CE">
        <w:rPr>
          <w:rFonts w:ascii="Calibri" w:hAnsi="Calibri" w:cs="Calibri"/>
          <w:sz w:val="22"/>
          <w:szCs w:val="22"/>
        </w:rPr>
        <w:t xml:space="preserve"> </w:t>
      </w:r>
      <w:r w:rsidR="007F265C" w:rsidRPr="00E2419F">
        <w:rPr>
          <w:rFonts w:ascii="Calibri" w:hAnsi="Calibri" w:cs="Calibri"/>
          <w:sz w:val="22"/>
          <w:szCs w:val="22"/>
        </w:rPr>
        <w:t xml:space="preserve">av finansiella instrument </w:t>
      </w:r>
      <w:r w:rsidR="00664C06" w:rsidRPr="00E2419F">
        <w:rPr>
          <w:rFonts w:ascii="Calibri" w:hAnsi="Calibri" w:cs="Calibri"/>
          <w:sz w:val="22"/>
          <w:szCs w:val="22"/>
        </w:rPr>
        <w:t xml:space="preserve">från </w:t>
      </w:r>
      <w:r w:rsidR="007F265C" w:rsidRPr="00E2419F">
        <w:rPr>
          <w:rFonts w:ascii="Calibri" w:hAnsi="Calibri" w:cs="Calibri"/>
          <w:sz w:val="22"/>
          <w:szCs w:val="22"/>
        </w:rPr>
        <w:t>Investeringssparkontot.</w:t>
      </w:r>
      <w:r w:rsidR="007F265C">
        <w:rPr>
          <w:rFonts w:ascii="Calibri" w:hAnsi="Calibri" w:cs="Calibri"/>
          <w:sz w:val="22"/>
          <w:szCs w:val="22"/>
        </w:rPr>
        <w:t xml:space="preserve"> </w:t>
      </w:r>
    </w:p>
    <w:p w14:paraId="623F8492" w14:textId="77777777" w:rsidR="008F716C" w:rsidRDefault="008F716C" w:rsidP="007F265C">
      <w:pPr>
        <w:pStyle w:val="Default"/>
        <w:rPr>
          <w:rFonts w:ascii="Calibri" w:hAnsi="Calibri" w:cs="Calibri"/>
          <w:sz w:val="22"/>
          <w:szCs w:val="22"/>
        </w:rPr>
      </w:pPr>
    </w:p>
    <w:p w14:paraId="39CDCD26" w14:textId="77777777" w:rsidR="00FC6DFD" w:rsidRDefault="00FC6DFD" w:rsidP="00FC6DFD">
      <w:pPr>
        <w:pStyle w:val="Default"/>
        <w:rPr>
          <w:rFonts w:ascii="Calibri" w:hAnsi="Calibri" w:cs="Calibri"/>
          <w:sz w:val="22"/>
          <w:szCs w:val="22"/>
        </w:rPr>
      </w:pPr>
      <w:r w:rsidRPr="00E2419F">
        <w:rPr>
          <w:rFonts w:ascii="Calibri" w:hAnsi="Calibri" w:cs="Calibri"/>
          <w:sz w:val="22"/>
          <w:szCs w:val="22"/>
        </w:rPr>
        <w:t xml:space="preserve">När Investeringssparkontot upphör blir tillgångarna föremål för konventionell beskattning och får som huvudregel ett </w:t>
      </w:r>
      <w:r w:rsidR="00006ABB">
        <w:rPr>
          <w:rFonts w:ascii="Calibri" w:hAnsi="Calibri" w:cs="Calibri"/>
          <w:sz w:val="22"/>
          <w:szCs w:val="22"/>
        </w:rPr>
        <w:t>anskaffningsvärde som motsvarar marknadsvärdet när Investeringssparkontot upphör.</w:t>
      </w:r>
    </w:p>
    <w:p w14:paraId="27440B2A" w14:textId="77777777" w:rsidR="00FC6DFD" w:rsidRPr="003269B6" w:rsidRDefault="00FC6DFD" w:rsidP="007F265C">
      <w:pPr>
        <w:pStyle w:val="Default"/>
        <w:rPr>
          <w:rFonts w:ascii="Calibri" w:hAnsi="Calibri" w:cs="Calibri"/>
          <w:sz w:val="22"/>
          <w:szCs w:val="22"/>
        </w:rPr>
      </w:pPr>
    </w:p>
    <w:p w14:paraId="786D145C" w14:textId="77777777" w:rsidR="00E3561E" w:rsidRPr="003149E8" w:rsidRDefault="00E3561E" w:rsidP="003149E8">
      <w:pPr>
        <w:rPr>
          <w:b/>
        </w:rPr>
      </w:pPr>
      <w:r w:rsidRPr="003149E8">
        <w:rPr>
          <w:b/>
        </w:rPr>
        <w:t>Var finns mer information?</w:t>
      </w:r>
    </w:p>
    <w:p w14:paraId="0BB2FFEA" w14:textId="77777777" w:rsidR="00E3561E" w:rsidRPr="003269B6" w:rsidRDefault="00E3561E" w:rsidP="003149E8">
      <w:pPr>
        <w:pStyle w:val="Default"/>
        <w:rPr>
          <w:rFonts w:ascii="Calibri" w:hAnsi="Calibri" w:cs="Calibri"/>
          <w:sz w:val="22"/>
          <w:szCs w:val="22"/>
        </w:rPr>
      </w:pPr>
      <w:r w:rsidRPr="003269B6">
        <w:rPr>
          <w:rFonts w:ascii="Calibri" w:hAnsi="Calibri" w:cs="Calibri"/>
          <w:sz w:val="22"/>
          <w:szCs w:val="22"/>
        </w:rPr>
        <w:t xml:space="preserve">För detaljerade regler om förvärv, förvaring och överföring av investeringstillgångar respektive kontofrämmande tillgångar hänvisas till Avtal om </w:t>
      </w:r>
      <w:r w:rsidR="00B842E6" w:rsidRPr="003269B6">
        <w:rPr>
          <w:rFonts w:ascii="Calibri" w:hAnsi="Calibri" w:cs="Calibri"/>
          <w:sz w:val="22"/>
          <w:szCs w:val="22"/>
        </w:rPr>
        <w:t>Investeringssparkonto, Allmänna Villkor för Investeringssparkonto</w:t>
      </w:r>
      <w:r w:rsidRPr="003269B6">
        <w:rPr>
          <w:rFonts w:ascii="Calibri" w:hAnsi="Calibri" w:cs="Calibri"/>
          <w:sz w:val="22"/>
          <w:szCs w:val="22"/>
        </w:rPr>
        <w:t xml:space="preserve"> och lagen </w:t>
      </w:r>
      <w:r w:rsidR="00B842E6" w:rsidRPr="003269B6">
        <w:rPr>
          <w:rFonts w:ascii="Calibri" w:hAnsi="Calibri" w:cs="Calibri"/>
          <w:sz w:val="22"/>
          <w:szCs w:val="22"/>
        </w:rPr>
        <w:t>(2011:</w:t>
      </w:r>
      <w:r w:rsidR="000E3D1E">
        <w:rPr>
          <w:rFonts w:ascii="Calibri" w:hAnsi="Calibri" w:cs="Calibri"/>
          <w:sz w:val="22"/>
          <w:szCs w:val="22"/>
        </w:rPr>
        <w:t>1268</w:t>
      </w:r>
      <w:r w:rsidR="00B842E6" w:rsidRPr="003269B6">
        <w:rPr>
          <w:rFonts w:ascii="Calibri" w:hAnsi="Calibri" w:cs="Calibri"/>
          <w:sz w:val="22"/>
          <w:szCs w:val="22"/>
        </w:rPr>
        <w:t xml:space="preserve">) </w:t>
      </w:r>
      <w:r w:rsidRPr="003269B6">
        <w:rPr>
          <w:rFonts w:ascii="Calibri" w:hAnsi="Calibri" w:cs="Calibri"/>
          <w:sz w:val="22"/>
          <w:szCs w:val="22"/>
        </w:rPr>
        <w:t xml:space="preserve">om </w:t>
      </w:r>
      <w:r w:rsidR="00B842E6" w:rsidRPr="003269B6">
        <w:rPr>
          <w:rFonts w:ascii="Calibri" w:hAnsi="Calibri" w:cs="Calibri"/>
          <w:sz w:val="22"/>
          <w:szCs w:val="22"/>
        </w:rPr>
        <w:t>Investeringssparkonto</w:t>
      </w:r>
      <w:r w:rsidRPr="003269B6">
        <w:rPr>
          <w:rFonts w:ascii="Calibri" w:hAnsi="Calibri" w:cs="Calibri"/>
          <w:sz w:val="22"/>
          <w:szCs w:val="22"/>
        </w:rPr>
        <w:t xml:space="preserve">. Information om vilka </w:t>
      </w:r>
      <w:r w:rsidR="00B842E6" w:rsidRPr="003269B6">
        <w:rPr>
          <w:rFonts w:ascii="Calibri" w:hAnsi="Calibri" w:cs="Calibri"/>
          <w:sz w:val="22"/>
          <w:szCs w:val="22"/>
        </w:rPr>
        <w:t>godkända investerings</w:t>
      </w:r>
      <w:r w:rsidRPr="003269B6">
        <w:rPr>
          <w:rFonts w:ascii="Calibri" w:hAnsi="Calibri" w:cs="Calibri"/>
          <w:sz w:val="22"/>
          <w:szCs w:val="22"/>
        </w:rPr>
        <w:t xml:space="preserve">tillgångar som </w:t>
      </w:r>
      <w:r w:rsidR="00C612AD">
        <w:rPr>
          <w:rFonts w:ascii="Calibri" w:hAnsi="Calibri" w:cs="Calibri"/>
          <w:sz w:val="22"/>
          <w:szCs w:val="22"/>
        </w:rPr>
        <w:t>institutet</w:t>
      </w:r>
      <w:r w:rsidR="00B842E6" w:rsidRPr="003269B6">
        <w:rPr>
          <w:rFonts w:ascii="Calibri" w:hAnsi="Calibri" w:cs="Calibri"/>
          <w:sz w:val="22"/>
          <w:szCs w:val="22"/>
        </w:rPr>
        <w:t xml:space="preserve"> vid var tid tillåter på ditt Investeringssparkonto</w:t>
      </w:r>
      <w:r w:rsidRPr="003269B6">
        <w:rPr>
          <w:rFonts w:ascii="Calibri" w:hAnsi="Calibri" w:cs="Calibri"/>
          <w:sz w:val="22"/>
          <w:szCs w:val="22"/>
        </w:rPr>
        <w:t xml:space="preserve"> finns </w:t>
      </w:r>
      <w:r w:rsidR="00B842E6" w:rsidRPr="003269B6">
        <w:rPr>
          <w:rFonts w:ascii="Calibri" w:hAnsi="Calibri" w:cs="Calibri"/>
          <w:sz w:val="22"/>
          <w:szCs w:val="22"/>
        </w:rPr>
        <w:t xml:space="preserve">även </w:t>
      </w:r>
      <w:r w:rsidRPr="003269B6">
        <w:rPr>
          <w:rFonts w:ascii="Calibri" w:hAnsi="Calibri" w:cs="Calibri"/>
          <w:sz w:val="22"/>
          <w:szCs w:val="22"/>
        </w:rPr>
        <w:t xml:space="preserve">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8B7A51">
        <w:rPr>
          <w:rFonts w:ascii="Calibri" w:hAnsi="Calibri" w:cs="Calibri"/>
          <w:sz w:val="22"/>
          <w:szCs w:val="22"/>
        </w:rPr>
        <w:t>[</w:t>
      </w:r>
      <w:r w:rsidRPr="003269B6">
        <w:rPr>
          <w:rFonts w:ascii="Calibri" w:hAnsi="Calibri" w:cs="Calibri"/>
          <w:sz w:val="22"/>
          <w:szCs w:val="22"/>
        </w:rPr>
        <w:t>och telefonbank</w:t>
      </w:r>
      <w:r w:rsidR="008B7A51">
        <w:rPr>
          <w:rFonts w:ascii="Calibri" w:hAnsi="Calibri" w:cs="Calibri"/>
          <w:sz w:val="22"/>
          <w:szCs w:val="22"/>
        </w:rPr>
        <w:t>]</w:t>
      </w:r>
      <w:r w:rsidRPr="003269B6">
        <w:rPr>
          <w:rFonts w:ascii="Calibri" w:hAnsi="Calibri" w:cs="Calibri"/>
          <w:sz w:val="22"/>
          <w:szCs w:val="22"/>
        </w:rPr>
        <w:t xml:space="preserve">. </w:t>
      </w:r>
    </w:p>
    <w:p w14:paraId="6D107C76" w14:textId="77777777" w:rsidR="00E3561E" w:rsidRPr="003269B6" w:rsidRDefault="00E3561E" w:rsidP="003149E8">
      <w:pPr>
        <w:spacing w:line="240" w:lineRule="auto"/>
        <w:rPr>
          <w:rFonts w:cs="Calibri"/>
          <w:lang w:eastAsia="sv-SE"/>
        </w:rPr>
      </w:pPr>
    </w:p>
    <w:p w14:paraId="2C83AD82" w14:textId="77777777" w:rsidR="007621A2" w:rsidRPr="003269B6" w:rsidRDefault="007621A2" w:rsidP="007621A2">
      <w:pPr>
        <w:spacing w:line="240" w:lineRule="auto"/>
        <w:jc w:val="center"/>
        <w:rPr>
          <w:rFonts w:cs="Calibri"/>
          <w:lang w:eastAsia="sv-SE"/>
        </w:rPr>
      </w:pPr>
      <w:r w:rsidRPr="003269B6">
        <w:rPr>
          <w:rFonts w:cs="Calibri"/>
          <w:lang w:eastAsia="sv-SE"/>
        </w:rPr>
        <w:t>_______________________</w:t>
      </w:r>
    </w:p>
    <w:sectPr w:rsidR="007621A2" w:rsidRPr="003269B6" w:rsidSect="008219FE">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BBF8" w14:textId="77777777" w:rsidR="00931C0C" w:rsidRDefault="00931C0C" w:rsidP="00015874">
      <w:pPr>
        <w:spacing w:after="0" w:line="240" w:lineRule="auto"/>
      </w:pPr>
      <w:r>
        <w:separator/>
      </w:r>
    </w:p>
  </w:endnote>
  <w:endnote w:type="continuationSeparator" w:id="0">
    <w:p w14:paraId="39B5875A" w14:textId="77777777" w:rsidR="00931C0C" w:rsidRDefault="00931C0C" w:rsidP="00015874">
      <w:pPr>
        <w:spacing w:after="0" w:line="240" w:lineRule="auto"/>
      </w:pPr>
      <w:r>
        <w:continuationSeparator/>
      </w:r>
    </w:p>
  </w:endnote>
  <w:endnote w:type="continuationNotice" w:id="1">
    <w:p w14:paraId="6724B369" w14:textId="77777777" w:rsidR="00931C0C" w:rsidRDefault="0093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8434" w14:textId="22770B4A" w:rsidR="00370BAB" w:rsidRPr="00F6074A" w:rsidRDefault="00370BAB">
    <w:pPr>
      <w:pStyle w:val="Sidfot"/>
      <w:rPr>
        <w:sz w:val="18"/>
        <w:rPrChange w:id="39" w:author="Sophie Nossman" w:date="2025-02-26T09:36:00Z">
          <w:rPr/>
        </w:rPrChange>
      </w:rPr>
    </w:pPr>
    <w:ins w:id="40" w:author="Sophie Nossman" w:date="2025-02-26T09:36:00Z">
      <w:r>
        <w:tab/>
      </w:r>
      <w:r>
        <w:tab/>
      </w:r>
      <w:r w:rsidRPr="00F6074A">
        <w:rPr>
          <w:sz w:val="18"/>
          <w:szCs w:val="18"/>
        </w:rPr>
        <w:t>[Februari</w:t>
      </w:r>
      <w:r w:rsidR="00F6074A" w:rsidRPr="00F6074A">
        <w:rPr>
          <w:sz w:val="18"/>
          <w:szCs w:val="18"/>
        </w:rPr>
        <w:t>,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4E38" w14:textId="77777777" w:rsidR="00931C0C" w:rsidRDefault="00931C0C" w:rsidP="00015874">
      <w:pPr>
        <w:spacing w:after="0" w:line="240" w:lineRule="auto"/>
      </w:pPr>
      <w:r>
        <w:separator/>
      </w:r>
    </w:p>
  </w:footnote>
  <w:footnote w:type="continuationSeparator" w:id="0">
    <w:p w14:paraId="5F802CAC" w14:textId="77777777" w:rsidR="00931C0C" w:rsidRDefault="00931C0C" w:rsidP="00015874">
      <w:pPr>
        <w:spacing w:after="0" w:line="240" w:lineRule="auto"/>
      </w:pPr>
      <w:r>
        <w:continuationSeparator/>
      </w:r>
    </w:p>
  </w:footnote>
  <w:footnote w:type="continuationNotice" w:id="1">
    <w:p w14:paraId="249846F9" w14:textId="77777777" w:rsidR="00931C0C" w:rsidRDefault="00931C0C">
      <w:pPr>
        <w:spacing w:after="0" w:line="240" w:lineRule="auto"/>
      </w:pPr>
    </w:p>
  </w:footnote>
  <w:footnote w:id="2">
    <w:p w14:paraId="52A42AC5" w14:textId="77777777" w:rsidR="004A1AE3" w:rsidRPr="00370BAB" w:rsidRDefault="004A1AE3">
      <w:pPr>
        <w:pStyle w:val="Fotnotstext"/>
        <w:rPr>
          <w:sz w:val="18"/>
          <w:rPrChange w:id="5" w:author="Sophie Nossman" w:date="2025-02-26T09:36:00Z">
            <w:rPr/>
          </w:rPrChange>
        </w:rPr>
      </w:pPr>
      <w:r w:rsidRPr="00370BAB">
        <w:rPr>
          <w:rStyle w:val="Fotnotsreferens"/>
          <w:sz w:val="18"/>
          <w:rPrChange w:id="6" w:author="Sophie Nossman" w:date="2025-02-26T09:36:00Z">
            <w:rPr>
              <w:rStyle w:val="Fotnotsreferens"/>
            </w:rPr>
          </w:rPrChange>
        </w:rPr>
        <w:footnoteRef/>
      </w:r>
      <w:r w:rsidRPr="00370BAB">
        <w:rPr>
          <w:sz w:val="18"/>
          <w:rPrChange w:id="7" w:author="Sophie Nossman" w:date="2025-02-26T09:36:00Z">
            <w:rPr/>
          </w:rPrChange>
        </w:rPr>
        <w:t xml:space="preserve"> </w:t>
      </w:r>
      <w:r w:rsidRPr="00370BAB">
        <w:rPr>
          <w:sz w:val="18"/>
          <w:rPrChange w:id="8" w:author="Sophie Nossman" w:date="2025-02-26T09:36:00Z">
            <w:rPr>
              <w:i/>
            </w:rPr>
          </w:rPrChange>
        </w:rPr>
        <w:t xml:space="preserve">Kan utvecklas om institutet vill förtydliga att det till kontot ansluts inlåningskonto, fondkonto, depå, </w:t>
      </w:r>
      <w:proofErr w:type="spellStart"/>
      <w:r w:rsidRPr="00370BAB">
        <w:rPr>
          <w:sz w:val="18"/>
          <w:rPrChange w:id="9" w:author="Sophie Nossman" w:date="2025-02-26T09:36:00Z">
            <w:rPr>
              <w:i/>
            </w:rPr>
          </w:rPrChange>
        </w:rPr>
        <w:t>servicekonto</w:t>
      </w:r>
      <w:proofErr w:type="spellEnd"/>
      <w:r w:rsidRPr="00370BAB">
        <w:rPr>
          <w:sz w:val="18"/>
          <w:rPrChange w:id="10" w:author="Sophie Nossman" w:date="2025-02-26T09:36:00Z">
            <w:rPr>
              <w:i/>
            </w:rPr>
          </w:rPrChange>
        </w:rPr>
        <w:t xml:space="preserve"> </w:t>
      </w:r>
      <w:proofErr w:type="gramStart"/>
      <w:r w:rsidRPr="00370BAB">
        <w:rPr>
          <w:sz w:val="18"/>
          <w:rPrChange w:id="11" w:author="Sophie Nossman" w:date="2025-02-26T09:36:00Z">
            <w:rPr>
              <w:i/>
            </w:rPr>
          </w:rPrChange>
        </w:rPr>
        <w:t>etc.</w:t>
      </w:r>
      <w:proofErr w:type="gramEnd"/>
      <w:r w:rsidRPr="00370BAB">
        <w:rPr>
          <w:sz w:val="18"/>
          <w:rPrChange w:id="12" w:author="Sophie Nossman" w:date="2025-02-26T09:36:00Z">
            <w:rPr>
              <w:i/>
            </w:rPr>
          </w:rPrChange>
        </w:rPr>
        <w:t xml:space="preserve"> </w:t>
      </w:r>
    </w:p>
  </w:footnote>
  <w:footnote w:id="3">
    <w:p w14:paraId="7F099989" w14:textId="77777777" w:rsidR="004A1AE3" w:rsidRDefault="004A1AE3">
      <w:pPr>
        <w:pStyle w:val="Fotnotstext"/>
      </w:pPr>
      <w:r w:rsidRPr="00370BAB">
        <w:rPr>
          <w:rStyle w:val="Fotnotsreferens"/>
          <w:sz w:val="18"/>
          <w:rPrChange w:id="14" w:author="Sophie Nossman" w:date="2025-02-26T09:36:00Z">
            <w:rPr>
              <w:rStyle w:val="Fotnotsreferens"/>
            </w:rPr>
          </w:rPrChange>
        </w:rPr>
        <w:footnoteRef/>
      </w:r>
      <w:r w:rsidRPr="00370BAB">
        <w:rPr>
          <w:sz w:val="18"/>
          <w:rPrChange w:id="15" w:author="Sophie Nossman" w:date="2025-02-26T09:36:00Z">
            <w:rPr/>
          </w:rPrChange>
        </w:rPr>
        <w:t xml:space="preserve"> </w:t>
      </w:r>
      <w:r w:rsidRPr="00370BAB">
        <w:rPr>
          <w:sz w:val="18"/>
          <w:rPrChange w:id="16" w:author="Sophie Nossman" w:date="2025-02-26T09:36:00Z">
            <w:rPr>
              <w:i/>
            </w:rPr>
          </w:rPrChange>
        </w:rPr>
        <w:t>Förutsätter att Instituten tar ut en separat avgift för ISK-kontot.</w:t>
      </w:r>
      <w:r>
        <w:t xml:space="preserve"> </w:t>
      </w:r>
    </w:p>
  </w:footnote>
  <w:footnote w:id="4">
    <w:p w14:paraId="2E541209" w14:textId="0B4B1A87" w:rsidR="00CC0B5E" w:rsidRPr="00370BAB" w:rsidRDefault="00CC0B5E" w:rsidP="00CC0B5E">
      <w:pPr>
        <w:pStyle w:val="Default"/>
        <w:rPr>
          <w:rFonts w:ascii="Calibri" w:hAnsi="Calibri"/>
          <w:sz w:val="18"/>
          <w:rPrChange w:id="17" w:author="Sophie Nossman" w:date="2025-02-26T09:36:00Z">
            <w:rPr>
              <w:rFonts w:ascii="Calibri" w:hAnsi="Calibri"/>
              <w:sz w:val="22"/>
            </w:rPr>
          </w:rPrChange>
        </w:rPr>
      </w:pPr>
      <w:r w:rsidRPr="003C7B10">
        <w:rPr>
          <w:rStyle w:val="Fotnotsreferens"/>
          <w:rFonts w:ascii="Calibri" w:hAnsi="Calibri"/>
          <w:color w:val="auto"/>
          <w:sz w:val="20"/>
          <w:rPrChange w:id="18" w:author="Sophie Nossman" w:date="2025-02-26T09:36:00Z">
            <w:rPr>
              <w:rStyle w:val="Fotnotsreferens"/>
            </w:rPr>
          </w:rPrChange>
        </w:rPr>
        <w:footnoteRef/>
      </w:r>
      <w:r>
        <w:t xml:space="preserve"> </w:t>
      </w:r>
      <w:del w:id="19" w:author="Sophie Nossman" w:date="2025-02-26T09:36:00Z">
        <w:r w:rsidR="00006ABB" w:rsidRPr="00C1359C">
          <w:rPr>
            <w:rFonts w:asciiTheme="minorHAnsi" w:hAnsiTheme="minorHAnsi" w:cs="Calibri"/>
            <w:i/>
            <w:sz w:val="20"/>
            <w:szCs w:val="20"/>
          </w:rPr>
          <w:delText>dock</w:delText>
        </w:r>
      </w:del>
      <w:ins w:id="20" w:author="Sophie Nossman" w:date="2025-02-26T09:36:00Z">
        <w:r w:rsidR="004E043A" w:rsidRPr="00370BAB">
          <w:rPr>
            <w:rFonts w:asciiTheme="minorHAnsi" w:hAnsiTheme="minorHAnsi" w:cs="Calibri"/>
            <w:iCs/>
            <w:sz w:val="18"/>
            <w:szCs w:val="18"/>
          </w:rPr>
          <w:t>Dock</w:t>
        </w:r>
      </w:ins>
      <w:r w:rsidR="004E043A" w:rsidRPr="00370BAB">
        <w:rPr>
          <w:rFonts w:asciiTheme="minorHAnsi" w:hAnsiTheme="minorHAnsi"/>
          <w:sz w:val="18"/>
          <w:rPrChange w:id="21" w:author="Sophie Nossman" w:date="2025-02-26T09:36:00Z">
            <w:rPr>
              <w:rFonts w:asciiTheme="minorHAnsi" w:hAnsiTheme="minorHAnsi"/>
              <w:i/>
              <w:sz w:val="20"/>
            </w:rPr>
          </w:rPrChange>
        </w:rPr>
        <w:t xml:space="preserve"> </w:t>
      </w:r>
      <w:r w:rsidR="00006ABB" w:rsidRPr="00370BAB">
        <w:rPr>
          <w:rFonts w:asciiTheme="minorHAnsi" w:hAnsiTheme="minorHAnsi"/>
          <w:sz w:val="18"/>
          <w:rPrChange w:id="22" w:author="Sophie Nossman" w:date="2025-02-26T09:36:00Z">
            <w:rPr>
              <w:rFonts w:asciiTheme="minorHAnsi" w:hAnsiTheme="minorHAnsi"/>
              <w:i/>
              <w:sz w:val="20"/>
            </w:rPr>
          </w:rPrChange>
        </w:rPr>
        <w:t>inte andra kontofrämmande tillgångar än sådana som förvaras på investerings</w:t>
      </w:r>
      <w:r w:rsidR="00006ABB" w:rsidRPr="00370BAB">
        <w:rPr>
          <w:rFonts w:asciiTheme="minorHAnsi" w:hAnsiTheme="minorHAnsi"/>
          <w:sz w:val="18"/>
          <w:rPrChange w:id="23" w:author="Sophie Nossman" w:date="2025-02-26T09:36:00Z">
            <w:rPr>
              <w:rFonts w:asciiTheme="minorHAnsi" w:hAnsiTheme="minorHAnsi"/>
              <w:i/>
              <w:sz w:val="20"/>
            </w:rPr>
          </w:rPrChange>
        </w:rPr>
        <w:softHyphen/>
        <w:t>sparkontot med stöd av 17 § ISKL</w:t>
      </w:r>
      <w:ins w:id="24" w:author="Sophie Nossman" w:date="2025-02-26T09:36:00Z">
        <w:r w:rsidR="00370BAB" w:rsidRPr="00370BAB">
          <w:rPr>
            <w:rFonts w:asciiTheme="minorHAnsi" w:hAnsiTheme="minorHAnsi"/>
            <w:iCs/>
            <w:sz w:val="18"/>
            <w:szCs w:val="18"/>
          </w:rPr>
          <w:t>.</w:t>
        </w:r>
      </w:ins>
    </w:p>
    <w:p w14:paraId="6A44A115" w14:textId="77777777" w:rsidR="00CC0B5E" w:rsidRPr="00CC0B5E" w:rsidRDefault="00CC0B5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DA1E" w14:textId="77777777" w:rsidR="00FA2545" w:rsidRPr="009B4E0F" w:rsidRDefault="00FA2545" w:rsidP="00FA2545">
    <w:pPr>
      <w:pStyle w:val="Normalwebb"/>
      <w:ind w:right="360"/>
      <w:jc w:val="center"/>
      <w:rPr>
        <w:ins w:id="35" w:author="Sophie Nossman" w:date="2025-02-26T09:36:00Z"/>
        <w:rFonts w:ascii="TIMES NEW" w:hAnsi="TIMES NEW"/>
        <w:b/>
        <w:bCs/>
      </w:rPr>
    </w:pPr>
    <w:ins w:id="36" w:author="Sophie Nossman" w:date="2025-02-26T09:36:00Z">
      <w:r w:rsidRPr="00D73D6C">
        <w:rPr>
          <w:rFonts w:ascii="TIMES NEW" w:hAnsi="TIMES NEW" w:cs="TIMES NEW"/>
          <w:b/>
          <w:bCs/>
          <w:noProof/>
        </w:rPr>
        <w:drawing>
          <wp:inline distT="0" distB="0" distL="0" distR="0" wp14:anchorId="62279E71" wp14:editId="24F63FAD">
            <wp:extent cx="1938337" cy="411841"/>
            <wp:effectExtent l="0" t="0" r="5080" b="762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2011338" cy="427352"/>
                    </a:xfrm>
                    <a:prstGeom prst="rect">
                      <a:avLst/>
                    </a:prstGeom>
                  </pic:spPr>
                </pic:pic>
              </a:graphicData>
            </a:graphic>
          </wp:inline>
        </w:drawing>
      </w:r>
    </w:ins>
  </w:p>
  <w:p w14:paraId="7C158F4E" w14:textId="797BD5E3" w:rsidR="00FA2545" w:rsidRPr="00733A45" w:rsidRDefault="00FA2545" w:rsidP="00FA2545">
    <w:pPr>
      <w:pStyle w:val="Sidhuvud"/>
      <w:rPr>
        <w:ins w:id="37" w:author="Sophie Nossman" w:date="2025-02-26T09:36:00Z"/>
        <w:u w:val="single"/>
      </w:rPr>
    </w:pPr>
    <w:ins w:id="38" w:author="Sophie Nossman" w:date="2025-02-26T09:36:00Z">
      <w:r>
        <w:rPr>
          <w:u w:val="single"/>
        </w:rPr>
        <w:tab/>
      </w:r>
      <w:r>
        <w:rPr>
          <w:u w:val="single"/>
        </w:rPr>
        <w:tab/>
      </w:r>
    </w:ins>
  </w:p>
  <w:p w14:paraId="0E714EEA" w14:textId="77777777" w:rsidR="00FA2545" w:rsidRDefault="00FA25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C09"/>
    <w:multiLevelType w:val="hybridMultilevel"/>
    <w:tmpl w:val="5BAEB7C8"/>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D15F22"/>
    <w:multiLevelType w:val="hybridMultilevel"/>
    <w:tmpl w:val="CDCEDDC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DB3B26"/>
    <w:multiLevelType w:val="hybridMultilevel"/>
    <w:tmpl w:val="E3AE1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AC0E9D"/>
    <w:multiLevelType w:val="hybridMultilevel"/>
    <w:tmpl w:val="AD3C53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986B19"/>
    <w:multiLevelType w:val="hybridMultilevel"/>
    <w:tmpl w:val="F614150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3F62E2"/>
    <w:multiLevelType w:val="hybridMultilevel"/>
    <w:tmpl w:val="A0B02DD4"/>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04347285">
    <w:abstractNumId w:val="3"/>
  </w:num>
  <w:num w:numId="2" w16cid:durableId="1038969883">
    <w:abstractNumId w:val="0"/>
  </w:num>
  <w:num w:numId="3" w16cid:durableId="1497917657">
    <w:abstractNumId w:val="5"/>
  </w:num>
  <w:num w:numId="4" w16cid:durableId="906575780">
    <w:abstractNumId w:val="2"/>
  </w:num>
  <w:num w:numId="5" w16cid:durableId="1142696798">
    <w:abstractNumId w:val="1"/>
  </w:num>
  <w:num w:numId="6" w16cid:durableId="7631916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Nossman">
    <w15:presenceInfo w15:providerId="AD" w15:userId="S::sophie@svpm.se::9986e6b6-4a11-4c05-81a1-5a457f5c8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14"/>
    <w:rsid w:val="00006ABB"/>
    <w:rsid w:val="00012787"/>
    <w:rsid w:val="00013823"/>
    <w:rsid w:val="00013D7C"/>
    <w:rsid w:val="00015874"/>
    <w:rsid w:val="000337A5"/>
    <w:rsid w:val="000415CE"/>
    <w:rsid w:val="00053BA1"/>
    <w:rsid w:val="00055DE2"/>
    <w:rsid w:val="00061D03"/>
    <w:rsid w:val="0006332D"/>
    <w:rsid w:val="0006519B"/>
    <w:rsid w:val="00075A84"/>
    <w:rsid w:val="000811B2"/>
    <w:rsid w:val="00091B03"/>
    <w:rsid w:val="000A3975"/>
    <w:rsid w:val="000A5136"/>
    <w:rsid w:val="000A708E"/>
    <w:rsid w:val="000E3D1E"/>
    <w:rsid w:val="001015B4"/>
    <w:rsid w:val="00103FEC"/>
    <w:rsid w:val="001042EF"/>
    <w:rsid w:val="001413AD"/>
    <w:rsid w:val="001515F4"/>
    <w:rsid w:val="001531D6"/>
    <w:rsid w:val="00160D00"/>
    <w:rsid w:val="0017001A"/>
    <w:rsid w:val="00174A6E"/>
    <w:rsid w:val="00182C39"/>
    <w:rsid w:val="00187E25"/>
    <w:rsid w:val="001D4783"/>
    <w:rsid w:val="001D7B75"/>
    <w:rsid w:val="001E03A6"/>
    <w:rsid w:val="001F2195"/>
    <w:rsid w:val="00203292"/>
    <w:rsid w:val="0021337E"/>
    <w:rsid w:val="00214E94"/>
    <w:rsid w:val="00246EC4"/>
    <w:rsid w:val="002607FF"/>
    <w:rsid w:val="002768E5"/>
    <w:rsid w:val="002777E8"/>
    <w:rsid w:val="002A05B5"/>
    <w:rsid w:val="002C0CD0"/>
    <w:rsid w:val="002F3CE7"/>
    <w:rsid w:val="00300EAA"/>
    <w:rsid w:val="003138CE"/>
    <w:rsid w:val="003149E8"/>
    <w:rsid w:val="00320C25"/>
    <w:rsid w:val="003269B6"/>
    <w:rsid w:val="0035568C"/>
    <w:rsid w:val="00355774"/>
    <w:rsid w:val="00370BAB"/>
    <w:rsid w:val="00373B14"/>
    <w:rsid w:val="003759D3"/>
    <w:rsid w:val="00393501"/>
    <w:rsid w:val="003C48DD"/>
    <w:rsid w:val="003C7B10"/>
    <w:rsid w:val="003F04F4"/>
    <w:rsid w:val="003F5C5D"/>
    <w:rsid w:val="0041277B"/>
    <w:rsid w:val="00430403"/>
    <w:rsid w:val="0045578A"/>
    <w:rsid w:val="00457F0F"/>
    <w:rsid w:val="00467ACB"/>
    <w:rsid w:val="00482A40"/>
    <w:rsid w:val="004859DA"/>
    <w:rsid w:val="004A1AE3"/>
    <w:rsid w:val="004E043A"/>
    <w:rsid w:val="004E1E6E"/>
    <w:rsid w:val="004E3F32"/>
    <w:rsid w:val="004F4C77"/>
    <w:rsid w:val="0051366E"/>
    <w:rsid w:val="00520020"/>
    <w:rsid w:val="00531A43"/>
    <w:rsid w:val="00533C67"/>
    <w:rsid w:val="00554A5A"/>
    <w:rsid w:val="00570BF0"/>
    <w:rsid w:val="00571074"/>
    <w:rsid w:val="005A37A1"/>
    <w:rsid w:val="005A6563"/>
    <w:rsid w:val="005A66C5"/>
    <w:rsid w:val="005C2DF3"/>
    <w:rsid w:val="005D4553"/>
    <w:rsid w:val="00615810"/>
    <w:rsid w:val="0061714A"/>
    <w:rsid w:val="00626040"/>
    <w:rsid w:val="00654596"/>
    <w:rsid w:val="00664C06"/>
    <w:rsid w:val="00666B12"/>
    <w:rsid w:val="00682F0B"/>
    <w:rsid w:val="006A632D"/>
    <w:rsid w:val="006C08F2"/>
    <w:rsid w:val="006E233C"/>
    <w:rsid w:val="00707D51"/>
    <w:rsid w:val="00724AAA"/>
    <w:rsid w:val="007264C0"/>
    <w:rsid w:val="00732A6E"/>
    <w:rsid w:val="007621A2"/>
    <w:rsid w:val="00782D8C"/>
    <w:rsid w:val="007A4071"/>
    <w:rsid w:val="007A66BD"/>
    <w:rsid w:val="007B5B1C"/>
    <w:rsid w:val="007D0CD5"/>
    <w:rsid w:val="007D5320"/>
    <w:rsid w:val="007F265C"/>
    <w:rsid w:val="0081256E"/>
    <w:rsid w:val="008219FE"/>
    <w:rsid w:val="00860293"/>
    <w:rsid w:val="0087393B"/>
    <w:rsid w:val="008952D1"/>
    <w:rsid w:val="008B45C0"/>
    <w:rsid w:val="008B5A9D"/>
    <w:rsid w:val="008B7A51"/>
    <w:rsid w:val="008C6E37"/>
    <w:rsid w:val="008D2AE8"/>
    <w:rsid w:val="008E4371"/>
    <w:rsid w:val="008E6C3D"/>
    <w:rsid w:val="008F0420"/>
    <w:rsid w:val="008F716C"/>
    <w:rsid w:val="0092251F"/>
    <w:rsid w:val="00931C0C"/>
    <w:rsid w:val="00952BF6"/>
    <w:rsid w:val="00976697"/>
    <w:rsid w:val="00977CF9"/>
    <w:rsid w:val="00987E63"/>
    <w:rsid w:val="00994CD7"/>
    <w:rsid w:val="00996413"/>
    <w:rsid w:val="009B470C"/>
    <w:rsid w:val="009C7751"/>
    <w:rsid w:val="009D5721"/>
    <w:rsid w:val="009D584B"/>
    <w:rsid w:val="009F2F74"/>
    <w:rsid w:val="009F7F3B"/>
    <w:rsid w:val="00A27194"/>
    <w:rsid w:val="00A31E2C"/>
    <w:rsid w:val="00A47351"/>
    <w:rsid w:val="00A63B9E"/>
    <w:rsid w:val="00A932DA"/>
    <w:rsid w:val="00A9491A"/>
    <w:rsid w:val="00A94E60"/>
    <w:rsid w:val="00AA42CF"/>
    <w:rsid w:val="00AB3D57"/>
    <w:rsid w:val="00AC50EC"/>
    <w:rsid w:val="00AC5230"/>
    <w:rsid w:val="00AD4FAE"/>
    <w:rsid w:val="00AE3FD3"/>
    <w:rsid w:val="00B07C9F"/>
    <w:rsid w:val="00B14F2C"/>
    <w:rsid w:val="00B54163"/>
    <w:rsid w:val="00B57692"/>
    <w:rsid w:val="00B6697A"/>
    <w:rsid w:val="00B842E6"/>
    <w:rsid w:val="00BB2E14"/>
    <w:rsid w:val="00BB6DC2"/>
    <w:rsid w:val="00BE24B7"/>
    <w:rsid w:val="00C070CD"/>
    <w:rsid w:val="00C1359C"/>
    <w:rsid w:val="00C23C79"/>
    <w:rsid w:val="00C45748"/>
    <w:rsid w:val="00C612AD"/>
    <w:rsid w:val="00C81CEE"/>
    <w:rsid w:val="00CA7D6B"/>
    <w:rsid w:val="00CB1B66"/>
    <w:rsid w:val="00CB718F"/>
    <w:rsid w:val="00CC0B5E"/>
    <w:rsid w:val="00CD3164"/>
    <w:rsid w:val="00CE1570"/>
    <w:rsid w:val="00CF76AC"/>
    <w:rsid w:val="00D50B1D"/>
    <w:rsid w:val="00D66C89"/>
    <w:rsid w:val="00D97125"/>
    <w:rsid w:val="00DA139A"/>
    <w:rsid w:val="00DA177A"/>
    <w:rsid w:val="00DA3B0A"/>
    <w:rsid w:val="00DA4A9E"/>
    <w:rsid w:val="00DA5321"/>
    <w:rsid w:val="00DA78E9"/>
    <w:rsid w:val="00DB4B7D"/>
    <w:rsid w:val="00DD082E"/>
    <w:rsid w:val="00DD19B2"/>
    <w:rsid w:val="00DD7105"/>
    <w:rsid w:val="00DE3C57"/>
    <w:rsid w:val="00E03E01"/>
    <w:rsid w:val="00E224FC"/>
    <w:rsid w:val="00E2419F"/>
    <w:rsid w:val="00E243BF"/>
    <w:rsid w:val="00E30042"/>
    <w:rsid w:val="00E3561E"/>
    <w:rsid w:val="00E508FD"/>
    <w:rsid w:val="00E56F2B"/>
    <w:rsid w:val="00E7122F"/>
    <w:rsid w:val="00E71B3A"/>
    <w:rsid w:val="00E824F8"/>
    <w:rsid w:val="00EA4934"/>
    <w:rsid w:val="00EB324E"/>
    <w:rsid w:val="00EC5B56"/>
    <w:rsid w:val="00EE1483"/>
    <w:rsid w:val="00EE1694"/>
    <w:rsid w:val="00EE3788"/>
    <w:rsid w:val="00EE545A"/>
    <w:rsid w:val="00EF1797"/>
    <w:rsid w:val="00EF1F7C"/>
    <w:rsid w:val="00F1091D"/>
    <w:rsid w:val="00F246EA"/>
    <w:rsid w:val="00F3188A"/>
    <w:rsid w:val="00F45A17"/>
    <w:rsid w:val="00F6074A"/>
    <w:rsid w:val="00F867AE"/>
    <w:rsid w:val="00FA2545"/>
    <w:rsid w:val="00FB03B8"/>
    <w:rsid w:val="00FC33A9"/>
    <w:rsid w:val="00FC6DFD"/>
    <w:rsid w:val="00FC7B09"/>
    <w:rsid w:val="00FC7F0D"/>
    <w:rsid w:val="00FD741E"/>
    <w:rsid w:val="00FD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2DF97"/>
  <w15:docId w15:val="{26551184-C26B-43EA-9414-0C198B0B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B2"/>
    <w:pPr>
      <w:spacing w:after="200" w:line="276" w:lineRule="auto"/>
    </w:pPr>
    <w:rPr>
      <w:sz w:val="22"/>
      <w:szCs w:val="22"/>
      <w:lang w:eastAsia="en-US"/>
    </w:rPr>
  </w:style>
  <w:style w:type="paragraph" w:styleId="Rubrik1">
    <w:name w:val="heading 1"/>
    <w:basedOn w:val="Brdtext2"/>
    <w:next w:val="Normal"/>
    <w:link w:val="Rubrik1Char"/>
    <w:uiPriority w:val="9"/>
    <w:qFormat/>
    <w:rsid w:val="00BB2E14"/>
    <w:pPr>
      <w:keepNext/>
      <w:keepLines/>
      <w:spacing w:before="480" w:after="0" w:line="240" w:lineRule="auto"/>
      <w:outlineLvl w:val="0"/>
    </w:pPr>
    <w:rPr>
      <w:rFonts w:ascii="Cambria" w:eastAsia="Times New Roman" w:hAnsi="Cambria"/>
      <w:b/>
      <w:b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B2E14"/>
    <w:rPr>
      <w:rFonts w:ascii="Cambria" w:eastAsia="Times New Roman" w:hAnsi="Cambria" w:cs="Times New Roman"/>
      <w:b/>
      <w:bCs/>
      <w:sz w:val="28"/>
      <w:szCs w:val="28"/>
      <w:lang w:eastAsia="sv-SE"/>
    </w:rPr>
  </w:style>
  <w:style w:type="paragraph" w:styleId="Brdtext2">
    <w:name w:val="Body Text 2"/>
    <w:basedOn w:val="Normal"/>
    <w:link w:val="Brdtext2Char"/>
    <w:uiPriority w:val="99"/>
    <w:semiHidden/>
    <w:unhideWhenUsed/>
    <w:rsid w:val="00BB2E14"/>
    <w:pPr>
      <w:spacing w:after="120" w:line="480" w:lineRule="auto"/>
    </w:pPr>
  </w:style>
  <w:style w:type="character" w:customStyle="1" w:styleId="Brdtext2Char">
    <w:name w:val="Brödtext 2 Char"/>
    <w:basedOn w:val="Standardstycketeckensnitt"/>
    <w:link w:val="Brdtext2"/>
    <w:uiPriority w:val="99"/>
    <w:semiHidden/>
    <w:rsid w:val="00BB2E14"/>
  </w:style>
  <w:style w:type="character" w:styleId="Kommentarsreferens">
    <w:name w:val="annotation reference"/>
    <w:uiPriority w:val="99"/>
    <w:semiHidden/>
    <w:unhideWhenUsed/>
    <w:rsid w:val="00DA139A"/>
    <w:rPr>
      <w:sz w:val="16"/>
      <w:szCs w:val="16"/>
    </w:rPr>
  </w:style>
  <w:style w:type="paragraph" w:styleId="Kommentarer">
    <w:name w:val="annotation text"/>
    <w:basedOn w:val="Normal"/>
    <w:link w:val="KommentarerChar"/>
    <w:uiPriority w:val="99"/>
    <w:semiHidden/>
    <w:unhideWhenUsed/>
    <w:rsid w:val="00DA139A"/>
    <w:pPr>
      <w:spacing w:line="240" w:lineRule="auto"/>
    </w:pPr>
    <w:rPr>
      <w:sz w:val="20"/>
      <w:szCs w:val="20"/>
    </w:rPr>
  </w:style>
  <w:style w:type="character" w:customStyle="1" w:styleId="KommentarerChar">
    <w:name w:val="Kommentarer Char"/>
    <w:link w:val="Kommentarer"/>
    <w:uiPriority w:val="99"/>
    <w:semiHidden/>
    <w:rsid w:val="00DA139A"/>
    <w:rPr>
      <w:sz w:val="20"/>
      <w:szCs w:val="20"/>
    </w:rPr>
  </w:style>
  <w:style w:type="paragraph" w:styleId="Kommentarsmne">
    <w:name w:val="annotation subject"/>
    <w:basedOn w:val="Kommentarer"/>
    <w:next w:val="Kommentarer"/>
    <w:link w:val="KommentarsmneChar"/>
    <w:uiPriority w:val="99"/>
    <w:semiHidden/>
    <w:unhideWhenUsed/>
    <w:rsid w:val="00DA139A"/>
    <w:rPr>
      <w:b/>
      <w:bCs/>
    </w:rPr>
  </w:style>
  <w:style w:type="character" w:customStyle="1" w:styleId="KommentarsmneChar">
    <w:name w:val="Kommentarsämne Char"/>
    <w:link w:val="Kommentarsmne"/>
    <w:uiPriority w:val="99"/>
    <w:semiHidden/>
    <w:rsid w:val="00DA139A"/>
    <w:rPr>
      <w:b/>
      <w:bCs/>
      <w:sz w:val="20"/>
      <w:szCs w:val="20"/>
    </w:rPr>
  </w:style>
  <w:style w:type="paragraph" w:styleId="Ballongtext">
    <w:name w:val="Balloon Text"/>
    <w:basedOn w:val="Normal"/>
    <w:link w:val="BallongtextChar"/>
    <w:uiPriority w:val="99"/>
    <w:semiHidden/>
    <w:unhideWhenUsed/>
    <w:rsid w:val="00DA139A"/>
    <w:pPr>
      <w:spacing w:after="0" w:line="240" w:lineRule="auto"/>
    </w:pPr>
    <w:rPr>
      <w:rFonts w:ascii="Tahoma" w:hAnsi="Tahoma"/>
      <w:sz w:val="16"/>
      <w:szCs w:val="16"/>
    </w:rPr>
  </w:style>
  <w:style w:type="character" w:customStyle="1" w:styleId="BallongtextChar">
    <w:name w:val="Ballongtext Char"/>
    <w:link w:val="Ballongtext"/>
    <w:uiPriority w:val="99"/>
    <w:semiHidden/>
    <w:rsid w:val="00DA139A"/>
    <w:rPr>
      <w:rFonts w:ascii="Tahoma" w:hAnsi="Tahoma" w:cs="Tahoma"/>
      <w:sz w:val="16"/>
      <w:szCs w:val="16"/>
    </w:rPr>
  </w:style>
  <w:style w:type="paragraph" w:styleId="Normalwebb">
    <w:name w:val="Normal (Web)"/>
    <w:aliases w:val="webb"/>
    <w:basedOn w:val="Normal"/>
    <w:rsid w:val="00DE3C57"/>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F45A17"/>
    <w:pPr>
      <w:ind w:left="720"/>
      <w:contextualSpacing/>
    </w:pPr>
  </w:style>
  <w:style w:type="paragraph" w:styleId="Fotnotstext">
    <w:name w:val="footnote text"/>
    <w:basedOn w:val="Normal"/>
    <w:link w:val="FotnotstextChar"/>
    <w:uiPriority w:val="99"/>
    <w:semiHidden/>
    <w:unhideWhenUsed/>
    <w:rsid w:val="00015874"/>
    <w:pPr>
      <w:spacing w:after="0" w:line="240" w:lineRule="auto"/>
    </w:pPr>
    <w:rPr>
      <w:sz w:val="20"/>
      <w:szCs w:val="20"/>
    </w:rPr>
  </w:style>
  <w:style w:type="character" w:customStyle="1" w:styleId="FotnotstextChar">
    <w:name w:val="Fotnotstext Char"/>
    <w:link w:val="Fotnotstext"/>
    <w:uiPriority w:val="99"/>
    <w:semiHidden/>
    <w:rsid w:val="00015874"/>
    <w:rPr>
      <w:sz w:val="20"/>
      <w:szCs w:val="20"/>
    </w:rPr>
  </w:style>
  <w:style w:type="character" w:styleId="Fotnotsreferens">
    <w:name w:val="footnote reference"/>
    <w:uiPriority w:val="99"/>
    <w:semiHidden/>
    <w:unhideWhenUsed/>
    <w:rsid w:val="00015874"/>
    <w:rPr>
      <w:vertAlign w:val="superscript"/>
    </w:rPr>
  </w:style>
  <w:style w:type="paragraph" w:customStyle="1" w:styleId="Default">
    <w:name w:val="Default"/>
    <w:rsid w:val="008F0420"/>
    <w:pPr>
      <w:autoSpaceDE w:val="0"/>
      <w:autoSpaceDN w:val="0"/>
      <w:adjustRightInd w:val="0"/>
    </w:pPr>
    <w:rPr>
      <w:rFonts w:ascii="Times New Roman" w:hAnsi="Times New Roman"/>
      <w:color w:val="000000"/>
      <w:sz w:val="24"/>
      <w:szCs w:val="24"/>
      <w:lang w:eastAsia="en-US"/>
    </w:rPr>
  </w:style>
  <w:style w:type="paragraph" w:styleId="Sidhuvud">
    <w:name w:val="header"/>
    <w:basedOn w:val="Normal"/>
    <w:link w:val="SidhuvudChar"/>
    <w:uiPriority w:val="99"/>
    <w:unhideWhenUsed/>
    <w:rsid w:val="00CA7D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7D6B"/>
    <w:rPr>
      <w:sz w:val="22"/>
      <w:szCs w:val="22"/>
      <w:lang w:eastAsia="en-US"/>
    </w:rPr>
  </w:style>
  <w:style w:type="paragraph" w:styleId="Sidfot">
    <w:name w:val="footer"/>
    <w:basedOn w:val="Normal"/>
    <w:link w:val="SidfotChar"/>
    <w:uiPriority w:val="99"/>
    <w:unhideWhenUsed/>
    <w:rsid w:val="00CA7D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7D6B"/>
    <w:rPr>
      <w:sz w:val="22"/>
      <w:szCs w:val="22"/>
      <w:lang w:eastAsia="en-US"/>
    </w:rPr>
  </w:style>
  <w:style w:type="paragraph" w:styleId="Revision">
    <w:name w:val="Revision"/>
    <w:hidden/>
    <w:uiPriority w:val="99"/>
    <w:semiHidden/>
    <w:rsid w:val="00E50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1389">
      <w:bodyDiv w:val="1"/>
      <w:marLeft w:val="0"/>
      <w:marRight w:val="0"/>
      <w:marTop w:val="0"/>
      <w:marBottom w:val="0"/>
      <w:divBdr>
        <w:top w:val="none" w:sz="0" w:space="0" w:color="auto"/>
        <w:left w:val="none" w:sz="0" w:space="0" w:color="auto"/>
        <w:bottom w:val="none" w:sz="0" w:space="0" w:color="auto"/>
        <w:right w:val="none" w:sz="0" w:space="0" w:color="auto"/>
      </w:divBdr>
      <w:divsChild>
        <w:div w:id="1796944945">
          <w:marLeft w:val="0"/>
          <w:marRight w:val="0"/>
          <w:marTop w:val="0"/>
          <w:marBottom w:val="0"/>
          <w:divBdr>
            <w:top w:val="none" w:sz="0" w:space="0" w:color="auto"/>
            <w:left w:val="none" w:sz="0" w:space="0" w:color="auto"/>
            <w:bottom w:val="none" w:sz="0" w:space="0" w:color="auto"/>
            <w:right w:val="none" w:sz="0" w:space="0" w:color="auto"/>
          </w:divBdr>
          <w:divsChild>
            <w:div w:id="594630435">
              <w:marLeft w:val="0"/>
              <w:marRight w:val="0"/>
              <w:marTop w:val="0"/>
              <w:marBottom w:val="0"/>
              <w:divBdr>
                <w:top w:val="none" w:sz="0" w:space="0" w:color="auto"/>
                <w:left w:val="none" w:sz="0" w:space="0" w:color="auto"/>
                <w:bottom w:val="none" w:sz="0" w:space="0" w:color="auto"/>
                <w:right w:val="none" w:sz="0" w:space="0" w:color="auto"/>
              </w:divBdr>
              <w:divsChild>
                <w:div w:id="1455758846">
                  <w:marLeft w:val="0"/>
                  <w:marRight w:val="0"/>
                  <w:marTop w:val="0"/>
                  <w:marBottom w:val="0"/>
                  <w:divBdr>
                    <w:top w:val="none" w:sz="0" w:space="0" w:color="auto"/>
                    <w:left w:val="none" w:sz="0" w:space="0" w:color="auto"/>
                    <w:bottom w:val="none" w:sz="0" w:space="0" w:color="auto"/>
                    <w:right w:val="none" w:sz="0" w:space="0" w:color="auto"/>
                  </w:divBdr>
                  <w:divsChild>
                    <w:div w:id="1377122770">
                      <w:marLeft w:val="0"/>
                      <w:marRight w:val="0"/>
                      <w:marTop w:val="0"/>
                      <w:marBottom w:val="0"/>
                      <w:divBdr>
                        <w:top w:val="none" w:sz="0" w:space="0" w:color="auto"/>
                        <w:left w:val="none" w:sz="0" w:space="0" w:color="auto"/>
                        <w:bottom w:val="none" w:sz="0" w:space="0" w:color="auto"/>
                        <w:right w:val="none" w:sz="0" w:space="0" w:color="auto"/>
                      </w:divBdr>
                      <w:divsChild>
                        <w:div w:id="1510829770">
                          <w:marLeft w:val="0"/>
                          <w:marRight w:val="0"/>
                          <w:marTop w:val="1500"/>
                          <w:marBottom w:val="0"/>
                          <w:divBdr>
                            <w:top w:val="none" w:sz="0" w:space="0" w:color="auto"/>
                            <w:left w:val="none" w:sz="0" w:space="0" w:color="auto"/>
                            <w:bottom w:val="none" w:sz="0" w:space="0" w:color="auto"/>
                            <w:right w:val="none" w:sz="0" w:space="0" w:color="auto"/>
                          </w:divBdr>
                          <w:divsChild>
                            <w:div w:id="398093368">
                              <w:marLeft w:val="0"/>
                              <w:marRight w:val="0"/>
                              <w:marTop w:val="0"/>
                              <w:marBottom w:val="0"/>
                              <w:divBdr>
                                <w:top w:val="none" w:sz="0" w:space="0" w:color="auto"/>
                                <w:left w:val="none" w:sz="0" w:space="0" w:color="auto"/>
                                <w:bottom w:val="none" w:sz="0" w:space="0" w:color="auto"/>
                                <w:right w:val="none" w:sz="0" w:space="0" w:color="auto"/>
                              </w:divBdr>
                              <w:divsChild>
                                <w:div w:id="561597486">
                                  <w:marLeft w:val="0"/>
                                  <w:marRight w:val="0"/>
                                  <w:marTop w:val="0"/>
                                  <w:marBottom w:val="0"/>
                                  <w:divBdr>
                                    <w:top w:val="none" w:sz="0" w:space="0" w:color="auto"/>
                                    <w:left w:val="none" w:sz="0" w:space="0" w:color="auto"/>
                                    <w:bottom w:val="none" w:sz="0" w:space="0" w:color="auto"/>
                                    <w:right w:val="none" w:sz="0" w:space="0" w:color="auto"/>
                                  </w:divBdr>
                                  <w:divsChild>
                                    <w:div w:id="738745705">
                                      <w:marLeft w:val="0"/>
                                      <w:marRight w:val="0"/>
                                      <w:marTop w:val="0"/>
                                      <w:marBottom w:val="0"/>
                                      <w:divBdr>
                                        <w:top w:val="none" w:sz="0" w:space="0" w:color="auto"/>
                                        <w:left w:val="none" w:sz="0" w:space="0" w:color="auto"/>
                                        <w:bottom w:val="none" w:sz="0" w:space="0" w:color="auto"/>
                                        <w:right w:val="none" w:sz="0" w:space="0" w:color="auto"/>
                                      </w:divBdr>
                                      <w:divsChild>
                                        <w:div w:id="1458716914">
                                          <w:marLeft w:val="0"/>
                                          <w:marRight w:val="0"/>
                                          <w:marTop w:val="0"/>
                                          <w:marBottom w:val="0"/>
                                          <w:divBdr>
                                            <w:top w:val="none" w:sz="0" w:space="0" w:color="auto"/>
                                            <w:left w:val="none" w:sz="0" w:space="0" w:color="auto"/>
                                            <w:bottom w:val="none" w:sz="0" w:space="0" w:color="auto"/>
                                            <w:right w:val="none" w:sz="0" w:space="0" w:color="auto"/>
                                          </w:divBdr>
                                          <w:divsChild>
                                            <w:div w:id="2033531750">
                                              <w:marLeft w:val="0"/>
                                              <w:marRight w:val="0"/>
                                              <w:marTop w:val="0"/>
                                              <w:marBottom w:val="0"/>
                                              <w:divBdr>
                                                <w:top w:val="none" w:sz="0" w:space="0" w:color="auto"/>
                                                <w:left w:val="none" w:sz="0" w:space="0" w:color="auto"/>
                                                <w:bottom w:val="none" w:sz="0" w:space="0" w:color="auto"/>
                                                <w:right w:val="none" w:sz="0" w:space="0" w:color="auto"/>
                                              </w:divBdr>
                                              <w:divsChild>
                                                <w:div w:id="936475820">
                                                  <w:marLeft w:val="0"/>
                                                  <w:marRight w:val="0"/>
                                                  <w:marTop w:val="0"/>
                                                  <w:marBottom w:val="0"/>
                                                  <w:divBdr>
                                                    <w:top w:val="none" w:sz="0" w:space="0" w:color="auto"/>
                                                    <w:left w:val="none" w:sz="0" w:space="0" w:color="auto"/>
                                                    <w:bottom w:val="none" w:sz="0" w:space="0" w:color="auto"/>
                                                    <w:right w:val="none" w:sz="0" w:space="0" w:color="auto"/>
                                                  </w:divBdr>
                                                  <w:divsChild>
                                                    <w:div w:id="665549193">
                                                      <w:marLeft w:val="0"/>
                                                      <w:marRight w:val="0"/>
                                                      <w:marTop w:val="0"/>
                                                      <w:marBottom w:val="0"/>
                                                      <w:divBdr>
                                                        <w:top w:val="none" w:sz="0" w:space="0" w:color="auto"/>
                                                        <w:left w:val="none" w:sz="0" w:space="0" w:color="auto"/>
                                                        <w:bottom w:val="none" w:sz="0" w:space="0" w:color="auto"/>
                                                        <w:right w:val="none" w:sz="0" w:space="0" w:color="auto"/>
                                                      </w:divBdr>
                                                      <w:divsChild>
                                                        <w:div w:id="1144270565">
                                                          <w:marLeft w:val="0"/>
                                                          <w:marRight w:val="0"/>
                                                          <w:marTop w:val="450"/>
                                                          <w:marBottom w:val="450"/>
                                                          <w:divBdr>
                                                            <w:top w:val="none" w:sz="0" w:space="0" w:color="auto"/>
                                                            <w:left w:val="none" w:sz="0" w:space="0" w:color="auto"/>
                                                            <w:bottom w:val="none" w:sz="0" w:space="0" w:color="auto"/>
                                                            <w:right w:val="none" w:sz="0" w:space="0" w:color="auto"/>
                                                          </w:divBdr>
                                                          <w:divsChild>
                                                            <w:div w:id="411321290">
                                                              <w:marLeft w:val="0"/>
                                                              <w:marRight w:val="0"/>
                                                              <w:marTop w:val="0"/>
                                                              <w:marBottom w:val="0"/>
                                                              <w:divBdr>
                                                                <w:top w:val="none" w:sz="0" w:space="0" w:color="auto"/>
                                                                <w:left w:val="none" w:sz="0" w:space="0" w:color="auto"/>
                                                                <w:bottom w:val="none" w:sz="0" w:space="0" w:color="auto"/>
                                                                <w:right w:val="none" w:sz="0" w:space="0" w:color="auto"/>
                                                              </w:divBdr>
                                                              <w:divsChild>
                                                                <w:div w:id="422459123">
                                                                  <w:marLeft w:val="0"/>
                                                                  <w:marRight w:val="0"/>
                                                                  <w:marTop w:val="0"/>
                                                                  <w:marBottom w:val="0"/>
                                                                  <w:divBdr>
                                                                    <w:top w:val="none" w:sz="0" w:space="0" w:color="auto"/>
                                                                    <w:left w:val="none" w:sz="0" w:space="0" w:color="auto"/>
                                                                    <w:bottom w:val="none" w:sz="0" w:space="0" w:color="auto"/>
                                                                    <w:right w:val="none" w:sz="0" w:space="0" w:color="auto"/>
                                                                  </w:divBdr>
                                                                  <w:divsChild>
                                                                    <w:div w:id="1524052723">
                                                                      <w:marLeft w:val="0"/>
                                                                      <w:marRight w:val="0"/>
                                                                      <w:marTop w:val="0"/>
                                                                      <w:marBottom w:val="0"/>
                                                                      <w:divBdr>
                                                                        <w:top w:val="none" w:sz="0" w:space="0" w:color="auto"/>
                                                                        <w:left w:val="none" w:sz="0" w:space="0" w:color="auto"/>
                                                                        <w:bottom w:val="none" w:sz="0" w:space="0" w:color="auto"/>
                                                                        <w:right w:val="none" w:sz="0" w:space="0" w:color="auto"/>
                                                                      </w:divBdr>
                                                                      <w:divsChild>
                                                                        <w:div w:id="1910382106">
                                                                          <w:marLeft w:val="0"/>
                                                                          <w:marRight w:val="0"/>
                                                                          <w:marTop w:val="0"/>
                                                                          <w:marBottom w:val="375"/>
                                                                          <w:divBdr>
                                                                            <w:top w:val="none" w:sz="0" w:space="0" w:color="auto"/>
                                                                            <w:left w:val="none" w:sz="0" w:space="0" w:color="auto"/>
                                                                            <w:bottom w:val="none" w:sz="0" w:space="0" w:color="auto"/>
                                                                            <w:right w:val="none" w:sz="0" w:space="0" w:color="auto"/>
                                                                          </w:divBdr>
                                                                          <w:divsChild>
                                                                            <w:div w:id="399498">
                                                                              <w:marLeft w:val="0"/>
                                                                              <w:marRight w:val="0"/>
                                                                              <w:marTop w:val="0"/>
                                                                              <w:marBottom w:val="0"/>
                                                                              <w:divBdr>
                                                                                <w:top w:val="none" w:sz="0" w:space="0" w:color="auto"/>
                                                                                <w:left w:val="none" w:sz="0" w:space="0" w:color="auto"/>
                                                                                <w:bottom w:val="none" w:sz="0" w:space="0" w:color="auto"/>
                                                                                <w:right w:val="none" w:sz="0" w:space="0" w:color="auto"/>
                                                                              </w:divBdr>
                                                                              <w:divsChild>
                                                                                <w:div w:id="33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B840543499B0C478C3086ADA108ADC3" ma:contentTypeVersion="18" ma:contentTypeDescription="Skapa ett nytt dokument." ma:contentTypeScope="" ma:versionID="041d803c2bfc007b06839d9ef538565b">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954b0e046104a2f918165a9543315eb4"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B1374-9B2B-4468-AB81-FAA4490CF21C}">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2.xml><?xml version="1.0" encoding="utf-8"?>
<ds:datastoreItem xmlns:ds="http://schemas.openxmlformats.org/officeDocument/2006/customXml" ds:itemID="{18C32DA5-3F6D-4D96-8F79-E89123C7F17F}">
  <ds:schemaRefs>
    <ds:schemaRef ds:uri="http://schemas.openxmlformats.org/officeDocument/2006/bibliography"/>
  </ds:schemaRefs>
</ds:datastoreItem>
</file>

<file path=customXml/itemProps3.xml><?xml version="1.0" encoding="utf-8"?>
<ds:datastoreItem xmlns:ds="http://schemas.openxmlformats.org/officeDocument/2006/customXml" ds:itemID="{170731DF-3891-4785-87DB-9FC45DDA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73C3E-D980-46F4-94D3-375E9A9628B8}">
  <ds:schemaRefs>
    <ds:schemaRef ds:uri="http://schemas.microsoft.com/sharepoint/v3/contenttype/forms"/>
  </ds:schemaRefs>
</ds:datastoreItem>
</file>

<file path=customXml/itemProps5.xml><?xml version="1.0" encoding="utf-8"?>
<ds:datastoreItem xmlns:ds="http://schemas.openxmlformats.org/officeDocument/2006/customXml" ds:itemID="{1B7F23F4-C7DE-4D02-B62E-E5E4B6DE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2453</Words>
  <Characters>13001</Characters>
  <Application>Microsoft Office Word</Application>
  <DocSecurity>0</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Nordnet Bank AB</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Mitelman</dc:creator>
  <cp:lastModifiedBy>Sophie Nossman</cp:lastModifiedBy>
  <cp:revision>1</cp:revision>
  <cp:lastPrinted>2017-12-12T12:21:00Z</cp:lastPrinted>
  <dcterms:created xsi:type="dcterms:W3CDTF">2025-02-24T09:06:00Z</dcterms:created>
  <dcterms:modified xsi:type="dcterms:W3CDTF">2025-02-26T08:37:00Z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ediaServiceImageTags">
    <vt:lpwstr/>
  </property>
</Properties>
</file>